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078" w:rsidRDefault="00662078" w:rsidP="00DC4E11">
      <w:pPr>
        <w:pBdr>
          <w:top w:val="single" w:sz="6" w:space="1" w:color="auto"/>
        </w:pBdr>
        <w:spacing w:after="120" w:line="240" w:lineRule="auto"/>
        <w:rPr>
          <w:rFonts w:ascii="Arial" w:eastAsia="Times New Roman" w:hAnsi="Arial" w:cs="Arial"/>
          <w:sz w:val="16"/>
          <w:szCs w:val="16"/>
          <w:lang w:eastAsia="ru-RU"/>
        </w:rPr>
      </w:pPr>
    </w:p>
    <w:p w:rsidR="00662078" w:rsidRDefault="00662078" w:rsidP="00662078">
      <w:pPr>
        <w:pBdr>
          <w:top w:val="single" w:sz="6" w:space="1" w:color="auto"/>
        </w:pBdr>
        <w:spacing w:after="120" w:line="240" w:lineRule="auto"/>
        <w:ind w:left="-709"/>
        <w:jc w:val="both"/>
        <w:rPr>
          <w:rFonts w:ascii="Arial" w:eastAsia="Times New Roman" w:hAnsi="Arial" w:cs="Arial"/>
          <w:sz w:val="16"/>
          <w:szCs w:val="16"/>
          <w:lang w:eastAsia="ru-RU"/>
        </w:rPr>
      </w:pPr>
      <w:bookmarkStart w:id="0" w:name="_GoBack"/>
      <w:r w:rsidRPr="00662078">
        <w:rPr>
          <w:rFonts w:ascii="Arial" w:eastAsia="Times New Roman" w:hAnsi="Arial" w:cs="Arial"/>
          <w:noProof/>
          <w:sz w:val="16"/>
          <w:szCs w:val="16"/>
          <w:lang w:eastAsia="ru-RU"/>
        </w:rPr>
        <w:drawing>
          <wp:inline distT="0" distB="0" distL="0" distR="0">
            <wp:extent cx="6321422" cy="8766205"/>
            <wp:effectExtent l="0" t="0" r="3810" b="0"/>
            <wp:docPr id="1" name="Рисунок 1" descr="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0800000">
                      <a:off x="0" y="0"/>
                      <a:ext cx="6329060" cy="8776797"/>
                    </a:xfrm>
                    <a:prstGeom prst="rect">
                      <a:avLst/>
                    </a:prstGeom>
                    <a:noFill/>
                    <a:ln>
                      <a:noFill/>
                    </a:ln>
                  </pic:spPr>
                </pic:pic>
              </a:graphicData>
            </a:graphic>
          </wp:inline>
        </w:drawing>
      </w:r>
      <w:bookmarkEnd w:id="0"/>
    </w:p>
    <w:p w:rsidR="00662078" w:rsidRDefault="00662078" w:rsidP="00DC4E11">
      <w:pPr>
        <w:pBdr>
          <w:top w:val="single" w:sz="6" w:space="1" w:color="auto"/>
        </w:pBdr>
        <w:spacing w:after="120" w:line="240" w:lineRule="auto"/>
        <w:rPr>
          <w:rFonts w:ascii="Arial" w:eastAsia="Times New Roman" w:hAnsi="Arial" w:cs="Arial"/>
          <w:sz w:val="16"/>
          <w:szCs w:val="16"/>
          <w:lang w:eastAsia="ru-RU"/>
        </w:rPr>
      </w:pPr>
    </w:p>
    <w:p w:rsidR="00E0257A" w:rsidRPr="00E0257A" w:rsidRDefault="00E0257A" w:rsidP="00DC4E11">
      <w:pPr>
        <w:pBdr>
          <w:top w:val="single" w:sz="6" w:space="1" w:color="auto"/>
        </w:pBdr>
        <w:spacing w:after="120" w:line="240" w:lineRule="auto"/>
        <w:rPr>
          <w:rFonts w:ascii="Arial" w:eastAsia="Times New Roman" w:hAnsi="Arial" w:cs="Arial"/>
          <w:vanish/>
          <w:sz w:val="16"/>
          <w:szCs w:val="16"/>
          <w:lang w:eastAsia="ru-RU"/>
        </w:rPr>
      </w:pPr>
      <w:r w:rsidRPr="00E0257A">
        <w:rPr>
          <w:rFonts w:ascii="Arial" w:eastAsia="Times New Roman" w:hAnsi="Arial" w:cs="Arial"/>
          <w:vanish/>
          <w:sz w:val="16"/>
          <w:szCs w:val="16"/>
          <w:lang w:eastAsia="ru-RU"/>
        </w:rPr>
        <w:lastRenderedPageBreak/>
        <w:t>Конец формы</w:t>
      </w:r>
    </w:p>
    <w:p w:rsidR="00E0257A" w:rsidRPr="00E0257A" w:rsidRDefault="00E0257A" w:rsidP="00DC4E11">
      <w:pPr>
        <w:spacing w:after="90" w:line="375" w:lineRule="atLeast"/>
        <w:jc w:val="center"/>
        <w:textAlignment w:val="baseline"/>
        <w:outlineLvl w:val="2"/>
        <w:rPr>
          <w:rFonts w:ascii="Times New Roman" w:eastAsia="Times New Roman" w:hAnsi="Times New Roman" w:cs="Times New Roman"/>
          <w:b/>
          <w:bCs/>
          <w:color w:val="1E2120"/>
          <w:sz w:val="30"/>
          <w:szCs w:val="30"/>
          <w:lang w:eastAsia="ru-RU"/>
        </w:rPr>
      </w:pPr>
      <w:r w:rsidRPr="00E0257A">
        <w:rPr>
          <w:rFonts w:ascii="Times New Roman" w:eastAsia="Times New Roman" w:hAnsi="Times New Roman" w:cs="Times New Roman"/>
          <w:b/>
          <w:bCs/>
          <w:color w:val="1E2120"/>
          <w:sz w:val="30"/>
          <w:szCs w:val="30"/>
          <w:lang w:eastAsia="ru-RU"/>
        </w:rPr>
        <w:t>1. Общие положения</w:t>
      </w:r>
    </w:p>
    <w:p w:rsidR="00E0257A" w:rsidRPr="00E0257A" w:rsidRDefault="00E0257A" w:rsidP="00DC4E11">
      <w:pPr>
        <w:spacing w:after="0" w:line="351" w:lineRule="atLeast"/>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1.1. Настоящие </w:t>
      </w:r>
      <w:r w:rsidR="00B21C10">
        <w:rPr>
          <w:rFonts w:ascii="Times New Roman" w:eastAsia="Times New Roman" w:hAnsi="Times New Roman" w:cs="Times New Roman"/>
          <w:color w:val="1E2120"/>
          <w:sz w:val="27"/>
          <w:szCs w:val="27"/>
          <w:lang w:eastAsia="ru-RU"/>
        </w:rPr>
        <w:t xml:space="preserve"> </w:t>
      </w:r>
      <w:r w:rsidRPr="00DC4E11">
        <w:rPr>
          <w:rFonts w:ascii="inherit" w:eastAsia="Times New Roman" w:hAnsi="inherit" w:cs="Times New Roman"/>
          <w:bCs/>
          <w:color w:val="1E2120"/>
          <w:sz w:val="27"/>
          <w:szCs w:val="27"/>
          <w:bdr w:val="none" w:sz="0" w:space="0" w:color="auto" w:frame="1"/>
          <w:lang w:eastAsia="ru-RU"/>
        </w:rPr>
        <w:t>Правила внутреннего трудового распорядка ДОУ</w:t>
      </w:r>
      <w:r w:rsidRPr="00DC4E11">
        <w:rPr>
          <w:rFonts w:ascii="Times New Roman" w:eastAsia="Times New Roman" w:hAnsi="Times New Roman" w:cs="Times New Roman"/>
          <w:color w:val="1E2120"/>
          <w:sz w:val="27"/>
          <w:szCs w:val="27"/>
          <w:lang w:eastAsia="ru-RU"/>
        </w:rPr>
        <w:t> разработан</w:t>
      </w:r>
      <w:r w:rsidRPr="00E0257A">
        <w:rPr>
          <w:rFonts w:ascii="Times New Roman" w:eastAsia="Times New Roman" w:hAnsi="Times New Roman" w:cs="Times New Roman"/>
          <w:color w:val="1E2120"/>
          <w:sz w:val="27"/>
          <w:szCs w:val="27"/>
          <w:lang w:eastAsia="ru-RU"/>
        </w:rPr>
        <w:t>ы в соответствии с Трудовым Кодексом РФ, Федеральным законом № 273-ФЗ от 29.12.2012г "Об образовании в Российской Федерации" с изменениями от 8 декабря 2020 года, Постановлением Правительства РФ № 466 от 14.05.2015г «О ежегодных основных удлиненных оплачиваемых отпусках" с изменениями от 7 апреля 2017г,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РФ, Уставом дошкольного образовательного учреждения. Правила утверждены в соответствии со статьей 190 ТК Российской Федерации.</w:t>
      </w:r>
      <w:r w:rsidRPr="00E0257A">
        <w:rPr>
          <w:rFonts w:ascii="Times New Roman" w:eastAsia="Times New Roman" w:hAnsi="Times New Roman" w:cs="Times New Roman"/>
          <w:color w:val="1E2120"/>
          <w:sz w:val="27"/>
          <w:szCs w:val="27"/>
          <w:lang w:eastAsia="ru-RU"/>
        </w:rPr>
        <w:br/>
        <w:t>1.2. Данные </w:t>
      </w:r>
      <w:r w:rsidR="008E340E" w:rsidRPr="00DC4E11">
        <w:rPr>
          <w:rFonts w:ascii="Times New Roman" w:eastAsia="Times New Roman" w:hAnsi="Times New Roman" w:cs="Times New Roman"/>
          <w:color w:val="1E2120"/>
          <w:sz w:val="27"/>
          <w:szCs w:val="27"/>
          <w:lang w:eastAsia="ru-RU"/>
        </w:rPr>
        <w:t xml:space="preserve"> </w:t>
      </w:r>
      <w:r w:rsidRPr="00DC4E11">
        <w:rPr>
          <w:rFonts w:ascii="inherit" w:eastAsia="Times New Roman" w:hAnsi="inherit" w:cs="Times New Roman"/>
          <w:iCs/>
          <w:color w:val="1E2120"/>
          <w:sz w:val="27"/>
          <w:szCs w:val="27"/>
          <w:bdr w:val="none" w:sz="0" w:space="0" w:color="auto" w:frame="1"/>
          <w:lang w:eastAsia="ru-RU"/>
        </w:rPr>
        <w:t xml:space="preserve">Правила внутреннего </w:t>
      </w:r>
      <w:r w:rsidR="00DC4E11">
        <w:rPr>
          <w:rFonts w:ascii="inherit" w:eastAsia="Times New Roman" w:hAnsi="inherit" w:cs="Times New Roman"/>
          <w:iCs/>
          <w:color w:val="1E2120"/>
          <w:sz w:val="27"/>
          <w:szCs w:val="27"/>
          <w:bdr w:val="none" w:sz="0" w:space="0" w:color="auto" w:frame="1"/>
          <w:lang w:eastAsia="ru-RU"/>
        </w:rPr>
        <w:t xml:space="preserve">трудового распорядка в </w:t>
      </w:r>
      <w:r w:rsidRPr="00DC4E11">
        <w:rPr>
          <w:rFonts w:ascii="inherit" w:eastAsia="Times New Roman" w:hAnsi="inherit" w:cs="Times New Roman"/>
          <w:iCs/>
          <w:color w:val="1E2120"/>
          <w:sz w:val="27"/>
          <w:szCs w:val="27"/>
          <w:bdr w:val="none" w:sz="0" w:space="0" w:color="auto" w:frame="1"/>
          <w:lang w:eastAsia="ru-RU"/>
        </w:rPr>
        <w:t>ДОУ</w:t>
      </w:r>
      <w:r w:rsidRPr="00DC4E11">
        <w:rPr>
          <w:rFonts w:ascii="Times New Roman" w:eastAsia="Times New Roman" w:hAnsi="Times New Roman" w:cs="Times New Roman"/>
          <w:color w:val="1E2120"/>
          <w:sz w:val="27"/>
          <w:szCs w:val="27"/>
          <w:lang w:eastAsia="ru-RU"/>
        </w:rPr>
        <w:t> реглам</w:t>
      </w:r>
      <w:r w:rsidRPr="00E0257A">
        <w:rPr>
          <w:rFonts w:ascii="Times New Roman" w:eastAsia="Times New Roman" w:hAnsi="Times New Roman" w:cs="Times New Roman"/>
          <w:color w:val="1E2120"/>
          <w:sz w:val="27"/>
          <w:szCs w:val="27"/>
          <w:lang w:eastAsia="ru-RU"/>
        </w:rPr>
        <w:t>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r w:rsidRPr="00E0257A">
        <w:rPr>
          <w:rFonts w:ascii="Times New Roman" w:eastAsia="Times New Roman" w:hAnsi="Times New Roman" w:cs="Times New Roman"/>
          <w:color w:val="1E2120"/>
          <w:sz w:val="27"/>
          <w:szCs w:val="27"/>
          <w:lang w:eastAsia="ru-RU"/>
        </w:rPr>
        <w:br/>
        <w:t>1.3. Настоящие Правила внутреннего трудового распорядка в 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w:t>
      </w:r>
      <w:r w:rsidR="006D0993">
        <w:rPr>
          <w:rFonts w:ascii="Times New Roman" w:eastAsia="Times New Roman" w:hAnsi="Times New Roman" w:cs="Times New Roman"/>
          <w:color w:val="1E2120"/>
          <w:sz w:val="27"/>
          <w:szCs w:val="27"/>
          <w:lang w:eastAsia="ru-RU"/>
        </w:rPr>
        <w:t xml:space="preserve"> укреплению </w:t>
      </w:r>
      <w:r w:rsidRPr="00E0257A">
        <w:rPr>
          <w:rFonts w:ascii="Times New Roman" w:eastAsia="Times New Roman" w:hAnsi="Times New Roman" w:cs="Times New Roman"/>
          <w:color w:val="1E2120"/>
          <w:sz w:val="27"/>
          <w:szCs w:val="27"/>
          <w:lang w:eastAsia="ru-RU"/>
        </w:rPr>
        <w:t>трудовой дисциплины</w:t>
      </w:r>
      <w:r w:rsidR="006D0993">
        <w:rPr>
          <w:rFonts w:ascii="Times New Roman" w:eastAsia="Times New Roman" w:hAnsi="Times New Roman" w:cs="Times New Roman"/>
          <w:color w:val="1E2120"/>
          <w:sz w:val="27"/>
          <w:szCs w:val="27"/>
          <w:lang w:eastAsia="ru-RU"/>
        </w:rPr>
        <w:t xml:space="preserve">.                           </w:t>
      </w:r>
      <w:r w:rsidRPr="006D0993">
        <w:rPr>
          <w:rFonts w:ascii="Times New Roman" w:eastAsia="Times New Roman" w:hAnsi="Times New Roman" w:cs="Times New Roman"/>
          <w:color w:val="FFFFFF" w:themeColor="background1"/>
          <w:sz w:val="27"/>
          <w:szCs w:val="27"/>
          <w:lang w:eastAsia="ru-RU"/>
        </w:rPr>
        <w:t>.</w:t>
      </w:r>
      <w:r w:rsidR="006D0993" w:rsidRPr="006D0993">
        <w:rPr>
          <w:rFonts w:ascii="Times New Roman" w:eastAsia="Times New Roman" w:hAnsi="Times New Roman" w:cs="Times New Roman"/>
          <w:color w:val="FFFFFF" w:themeColor="background1"/>
          <w:sz w:val="27"/>
          <w:szCs w:val="27"/>
          <w:lang w:eastAsia="ru-RU"/>
        </w:rPr>
        <w:t xml:space="preserve"> </w:t>
      </w:r>
      <w:r w:rsidR="006D0993">
        <w:rPr>
          <w:rFonts w:ascii="Times New Roman" w:eastAsia="Times New Roman" w:hAnsi="Times New Roman" w:cs="Times New Roman"/>
          <w:color w:val="1E2120"/>
          <w:sz w:val="27"/>
          <w:szCs w:val="27"/>
          <w:lang w:eastAsia="ru-RU"/>
        </w:rPr>
        <w:t xml:space="preserve">    </w:t>
      </w:r>
      <w:r w:rsidRPr="00E0257A">
        <w:rPr>
          <w:rFonts w:ascii="Times New Roman" w:eastAsia="Times New Roman" w:hAnsi="Times New Roman" w:cs="Times New Roman"/>
          <w:color w:val="1E2120"/>
          <w:sz w:val="27"/>
          <w:szCs w:val="27"/>
          <w:lang w:eastAsia="ru-RU"/>
        </w:rPr>
        <w:br/>
        <w:t>1.</w:t>
      </w:r>
      <w:r w:rsidR="001371B3">
        <w:rPr>
          <w:rFonts w:ascii="Times New Roman" w:eastAsia="Times New Roman" w:hAnsi="Times New Roman" w:cs="Times New Roman"/>
          <w:color w:val="1E2120"/>
          <w:sz w:val="27"/>
          <w:szCs w:val="27"/>
          <w:lang w:eastAsia="ru-RU"/>
        </w:rPr>
        <w:t>4</w:t>
      </w:r>
      <w:r w:rsidRPr="00E0257A">
        <w:rPr>
          <w:rFonts w:ascii="Times New Roman" w:eastAsia="Times New Roman" w:hAnsi="Times New Roman" w:cs="Times New Roman"/>
          <w:color w:val="1E2120"/>
          <w:sz w:val="27"/>
          <w:szCs w:val="27"/>
          <w:lang w:eastAsia="ru-RU"/>
        </w:rPr>
        <w:t>. Правила внутреннего трудового распорядка утверждает заведующий детским садом с учётом мнения Общего собрания трудового коллектива, осуществляющего деятельность согласно</w:t>
      </w:r>
      <w:r w:rsidRPr="00DC4E11">
        <w:rPr>
          <w:rFonts w:ascii="Times New Roman" w:eastAsia="Times New Roman" w:hAnsi="Times New Roman" w:cs="Times New Roman"/>
          <w:color w:val="1E2120"/>
          <w:sz w:val="27"/>
          <w:szCs w:val="27"/>
          <w:lang w:eastAsia="ru-RU"/>
        </w:rPr>
        <w:t> </w:t>
      </w:r>
      <w:hyperlink r:id="rId6" w:tgtFrame="_blank" w:history="1">
        <w:r w:rsidRPr="00DC4E11">
          <w:rPr>
            <w:rFonts w:ascii="Times New Roman" w:eastAsia="Times New Roman" w:hAnsi="Times New Roman" w:cs="Times New Roman"/>
            <w:sz w:val="27"/>
            <w:szCs w:val="27"/>
            <w:bdr w:val="none" w:sz="0" w:space="0" w:color="auto" w:frame="1"/>
            <w:lang w:eastAsia="ru-RU"/>
          </w:rPr>
          <w:t>Положению об общем собрании работников ДОУ</w:t>
        </w:r>
      </w:hyperlink>
      <w:r w:rsidRPr="00DC4E11">
        <w:rPr>
          <w:rFonts w:ascii="Times New Roman" w:eastAsia="Times New Roman" w:hAnsi="Times New Roman" w:cs="Times New Roman"/>
          <w:color w:val="1E2120"/>
          <w:sz w:val="27"/>
          <w:szCs w:val="27"/>
          <w:lang w:eastAsia="ru-RU"/>
        </w:rPr>
        <w:t>.</w:t>
      </w:r>
      <w:r w:rsidRPr="00DC4E11">
        <w:rPr>
          <w:rFonts w:ascii="Times New Roman" w:eastAsia="Times New Roman" w:hAnsi="Times New Roman" w:cs="Times New Roman"/>
          <w:color w:val="1E2120"/>
          <w:sz w:val="27"/>
          <w:szCs w:val="27"/>
          <w:lang w:eastAsia="ru-RU"/>
        </w:rPr>
        <w:br/>
      </w:r>
      <w:r w:rsidRPr="00E0257A">
        <w:rPr>
          <w:rFonts w:ascii="Times New Roman" w:eastAsia="Times New Roman" w:hAnsi="Times New Roman" w:cs="Times New Roman"/>
          <w:color w:val="1E2120"/>
          <w:sz w:val="27"/>
          <w:szCs w:val="27"/>
          <w:lang w:eastAsia="ru-RU"/>
        </w:rPr>
        <w:t>1.6. Ответственность за соблюдение настоящих Правил едины для всех членов трудового коллектива дошкольного образовательного учреждения.</w:t>
      </w:r>
    </w:p>
    <w:p w:rsidR="00E0257A" w:rsidRDefault="00E0257A" w:rsidP="00DC4E11">
      <w:pPr>
        <w:spacing w:after="0" w:line="351" w:lineRule="atLeast"/>
        <w:jc w:val="center"/>
        <w:textAlignment w:val="baseline"/>
        <w:rPr>
          <w:rFonts w:ascii="Times New Roman" w:eastAsia="Times New Roman" w:hAnsi="Times New Roman" w:cs="Times New Roman"/>
          <w:b/>
          <w:bCs/>
          <w:color w:val="1E2120"/>
          <w:sz w:val="30"/>
          <w:szCs w:val="30"/>
          <w:lang w:eastAsia="ru-RU"/>
        </w:rPr>
      </w:pPr>
      <w:r w:rsidRPr="00E0257A">
        <w:rPr>
          <w:rFonts w:ascii="inherit" w:eastAsia="Times New Roman" w:hAnsi="inherit" w:cs="Times New Roman"/>
          <w:color w:val="1E2120"/>
          <w:sz w:val="24"/>
          <w:szCs w:val="24"/>
          <w:lang w:eastAsia="ru-RU"/>
        </w:rPr>
        <w:br/>
      </w:r>
      <w:r w:rsidRPr="00E0257A">
        <w:rPr>
          <w:rFonts w:ascii="Times New Roman" w:eastAsia="Times New Roman" w:hAnsi="Times New Roman" w:cs="Times New Roman"/>
          <w:b/>
          <w:bCs/>
          <w:color w:val="1E2120"/>
          <w:sz w:val="30"/>
          <w:szCs w:val="30"/>
          <w:lang w:eastAsia="ru-RU"/>
        </w:rPr>
        <w:t>2. Порядок приема, отказа в приеме на работу, перевода, отстранения и увольнения работников ДОУ</w:t>
      </w:r>
    </w:p>
    <w:p w:rsidR="001371B3" w:rsidRPr="00E0257A" w:rsidRDefault="001371B3" w:rsidP="00DC4E11">
      <w:pPr>
        <w:spacing w:after="0" w:line="351" w:lineRule="atLeast"/>
        <w:textAlignment w:val="baseline"/>
        <w:rPr>
          <w:rFonts w:ascii="Times New Roman" w:eastAsia="Times New Roman" w:hAnsi="Times New Roman" w:cs="Times New Roman"/>
          <w:b/>
          <w:bCs/>
          <w:color w:val="1E2120"/>
          <w:sz w:val="30"/>
          <w:szCs w:val="30"/>
          <w:lang w:eastAsia="ru-RU"/>
        </w:rPr>
      </w:pPr>
    </w:p>
    <w:p w:rsidR="00E0257A" w:rsidRPr="00E0257A" w:rsidRDefault="00E0257A" w:rsidP="00DC4E11">
      <w:pPr>
        <w:spacing w:after="0" w:line="351" w:lineRule="atLeast"/>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2.1. </w:t>
      </w:r>
      <w:r w:rsidRPr="00E0257A">
        <w:rPr>
          <w:rFonts w:ascii="inherit" w:eastAsia="Times New Roman" w:hAnsi="inherit" w:cs="Times New Roman"/>
          <w:b/>
          <w:bCs/>
          <w:color w:val="1E2120"/>
          <w:sz w:val="27"/>
          <w:szCs w:val="27"/>
          <w:bdr w:val="none" w:sz="0" w:space="0" w:color="auto" w:frame="1"/>
          <w:lang w:eastAsia="ru-RU"/>
        </w:rPr>
        <w:t>Порядок приема на работу</w:t>
      </w:r>
      <w:r w:rsidR="006D0993">
        <w:rPr>
          <w:rFonts w:ascii="inherit" w:eastAsia="Times New Roman" w:hAnsi="inherit" w:cs="Times New Roman"/>
          <w:b/>
          <w:bCs/>
          <w:color w:val="1E2120"/>
          <w:sz w:val="27"/>
          <w:szCs w:val="27"/>
          <w:bdr w:val="none" w:sz="0" w:space="0" w:color="auto" w:frame="1"/>
          <w:lang w:eastAsia="ru-RU"/>
        </w:rPr>
        <w:t xml:space="preserve">               </w:t>
      </w:r>
      <w:r w:rsidR="006D0993">
        <w:rPr>
          <w:rFonts w:ascii="inherit" w:eastAsia="Times New Roman" w:hAnsi="inherit" w:cs="Times New Roman"/>
          <w:b/>
          <w:bCs/>
          <w:color w:val="FFFFFF" w:themeColor="background1"/>
          <w:sz w:val="27"/>
          <w:szCs w:val="27"/>
          <w:bdr w:val="none" w:sz="0" w:space="0" w:color="auto" w:frame="1"/>
          <w:lang w:eastAsia="ru-RU"/>
        </w:rPr>
        <w:t>.</w:t>
      </w:r>
      <w:r w:rsidRPr="00E0257A">
        <w:rPr>
          <w:rFonts w:ascii="Times New Roman" w:eastAsia="Times New Roman" w:hAnsi="Times New Roman" w:cs="Times New Roman"/>
          <w:color w:val="1E2120"/>
          <w:sz w:val="27"/>
          <w:szCs w:val="27"/>
          <w:lang w:eastAsia="ru-RU"/>
        </w:rPr>
        <w:br/>
        <w:t>2.1.1. Работники реализуют свое право на труд путем заключения трудового договора о работе в данном дошкольном образовательном учреждении.</w:t>
      </w:r>
      <w:r w:rsidRPr="00E0257A">
        <w:rPr>
          <w:rFonts w:ascii="Times New Roman" w:eastAsia="Times New Roman" w:hAnsi="Times New Roman" w:cs="Times New Roman"/>
          <w:color w:val="1E2120"/>
          <w:sz w:val="27"/>
          <w:szCs w:val="27"/>
          <w:lang w:eastAsia="ru-RU"/>
        </w:rPr>
        <w:b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r w:rsidRPr="00E0257A">
        <w:rPr>
          <w:rFonts w:ascii="Times New Roman" w:eastAsia="Times New Roman" w:hAnsi="Times New Roman" w:cs="Times New Roman"/>
          <w:color w:val="1E2120"/>
          <w:sz w:val="27"/>
          <w:szCs w:val="27"/>
          <w:lang w:eastAsia="ru-RU"/>
        </w:rPr>
        <w:br/>
        <w:t xml:space="preserve">2.1.3. При приеме на работу заключение срочного трудового договора </w:t>
      </w:r>
      <w:r w:rsidRPr="00E0257A">
        <w:rPr>
          <w:rFonts w:ascii="Times New Roman" w:eastAsia="Times New Roman" w:hAnsi="Times New Roman" w:cs="Times New Roman"/>
          <w:color w:val="1E2120"/>
          <w:sz w:val="27"/>
          <w:szCs w:val="27"/>
          <w:lang w:eastAsia="ru-RU"/>
        </w:rPr>
        <w:lastRenderedPageBreak/>
        <w:t>допускается только в случаях, предусмотренных статьями 58 и 59 Трудового кодекса Российской Федерации.</w:t>
      </w:r>
      <w:r w:rsidR="006D0993">
        <w:rPr>
          <w:rFonts w:ascii="Times New Roman" w:eastAsia="Times New Roman" w:hAnsi="Times New Roman" w:cs="Times New Roman"/>
          <w:color w:val="1E2120"/>
          <w:sz w:val="27"/>
          <w:szCs w:val="27"/>
          <w:lang w:eastAsia="ru-RU"/>
        </w:rPr>
        <w:t xml:space="preserve">                          </w:t>
      </w:r>
      <w:r w:rsidR="006D0993" w:rsidRPr="006D0993">
        <w:rPr>
          <w:rFonts w:ascii="Times New Roman" w:eastAsia="Times New Roman" w:hAnsi="Times New Roman" w:cs="Times New Roman"/>
          <w:color w:val="FFFFFF" w:themeColor="background1"/>
          <w:sz w:val="27"/>
          <w:szCs w:val="27"/>
          <w:lang w:eastAsia="ru-RU"/>
        </w:rPr>
        <w:t>.</w:t>
      </w:r>
      <w:r w:rsidRPr="006D0993">
        <w:rPr>
          <w:rFonts w:ascii="Times New Roman" w:eastAsia="Times New Roman" w:hAnsi="Times New Roman" w:cs="Times New Roman"/>
          <w:color w:val="FFFFFF" w:themeColor="background1"/>
          <w:sz w:val="27"/>
          <w:szCs w:val="27"/>
          <w:lang w:eastAsia="ru-RU"/>
        </w:rPr>
        <w:br/>
      </w:r>
      <w:r w:rsidRPr="00E0257A">
        <w:rPr>
          <w:rFonts w:ascii="Times New Roman" w:eastAsia="Times New Roman" w:hAnsi="Times New Roman" w:cs="Times New Roman"/>
          <w:color w:val="1E2120"/>
          <w:sz w:val="27"/>
          <w:szCs w:val="27"/>
          <w:lang w:eastAsia="ru-RU"/>
        </w:rPr>
        <w:t>2.1.4. </w:t>
      </w:r>
      <w:ins w:id="1" w:author="Unknown">
        <w:r w:rsidRPr="008E340E">
          <w:rPr>
            <w:rFonts w:ascii="Times New Roman" w:eastAsia="Times New Roman" w:hAnsi="Times New Roman" w:cs="Times New Roman"/>
            <w:sz w:val="27"/>
            <w:szCs w:val="27"/>
            <w:u w:val="single"/>
            <w:bdr w:val="none" w:sz="0" w:space="0" w:color="auto" w:frame="1"/>
            <w:lang w:eastAsia="ru-RU"/>
          </w:rPr>
          <w:t>При приеме на работу сотрудник обязан предъявить администрации ДОУ:</w:t>
        </w:r>
      </w:ins>
    </w:p>
    <w:p w:rsidR="005B68CF" w:rsidRPr="005B68CF" w:rsidRDefault="00E0257A" w:rsidP="00DC4E11">
      <w:pPr>
        <w:numPr>
          <w:ilvl w:val="0"/>
          <w:numId w:val="1"/>
        </w:numPr>
        <w:spacing w:after="0" w:line="351" w:lineRule="atLeast"/>
        <w:ind w:left="225"/>
        <w:textAlignment w:val="baseline"/>
        <w:rPr>
          <w:rFonts w:ascii="Times New Roman" w:eastAsia="Times New Roman" w:hAnsi="Times New Roman" w:cs="Times New Roman"/>
          <w:color w:val="1E2120"/>
          <w:sz w:val="27"/>
          <w:szCs w:val="27"/>
          <w:lang w:eastAsia="ru-RU"/>
        </w:rPr>
      </w:pPr>
      <w:r w:rsidRPr="005B68CF">
        <w:rPr>
          <w:rFonts w:ascii="Times New Roman" w:eastAsia="Times New Roman" w:hAnsi="Times New Roman" w:cs="Times New Roman"/>
          <w:color w:val="1E2120"/>
          <w:sz w:val="27"/>
          <w:szCs w:val="27"/>
          <w:lang w:eastAsia="ru-RU"/>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r w:rsidR="005B68CF" w:rsidRPr="005B68CF">
        <w:rPr>
          <w:rFonts w:ascii="Times New Roman" w:eastAsia="Times New Roman" w:hAnsi="Times New Roman" w:cs="Times New Roman"/>
          <w:color w:val="1E2120"/>
          <w:sz w:val="27"/>
          <w:szCs w:val="27"/>
          <w:lang w:eastAsia="ru-RU"/>
        </w:rPr>
        <w:t xml:space="preserve"> либо поступающий на работу </w:t>
      </w:r>
      <w:r w:rsidR="005B68CF" w:rsidRPr="005B68CF">
        <w:rPr>
          <w:rFonts w:ascii="Times New Roman" w:eastAsia="Times New Roman" w:hAnsi="Times New Roman" w:cs="Times New Roman"/>
          <w:color w:val="222222"/>
          <w:sz w:val="27"/>
          <w:szCs w:val="27"/>
          <w:shd w:val="clear" w:color="auto" w:fill="FFFFFF"/>
          <w:lang w:eastAsia="ru-RU"/>
        </w:rPr>
        <w:t>может представить заверенные надлежащим образом бумажные документы, которые содержат сведения о трудовой деятельности работника;</w:t>
      </w:r>
    </w:p>
    <w:p w:rsidR="00E0257A" w:rsidRPr="00E0257A" w:rsidRDefault="00E0257A" w:rsidP="00DC4E11">
      <w:pPr>
        <w:numPr>
          <w:ilvl w:val="0"/>
          <w:numId w:val="1"/>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паспорт или другой документ, удостоверяющий личность;</w:t>
      </w:r>
    </w:p>
    <w:p w:rsidR="00E0257A" w:rsidRDefault="00E0257A" w:rsidP="00DC4E11">
      <w:pPr>
        <w:numPr>
          <w:ilvl w:val="0"/>
          <w:numId w:val="1"/>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медицинское заключение об отсутствии противопоказаний по состоянию здоровья для работы в образовательном учреждении (ст. 69 ТК РФ, Федеральный закон № 273-ФЗ от 29.12.2012г "Об образовании в Российской Федерации");</w:t>
      </w:r>
    </w:p>
    <w:p w:rsidR="00D52B83" w:rsidRPr="00A42F82" w:rsidRDefault="001371B3" w:rsidP="00DC4E11">
      <w:pPr>
        <w:numPr>
          <w:ilvl w:val="0"/>
          <w:numId w:val="1"/>
        </w:numPr>
        <w:spacing w:after="0" w:line="351" w:lineRule="atLeast"/>
        <w:ind w:left="225"/>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 xml:space="preserve">документ, </w:t>
      </w:r>
      <w:r w:rsidR="00D52B83" w:rsidRPr="00A42F82">
        <w:rPr>
          <w:rFonts w:ascii="Times New Roman" w:eastAsia="Times New Roman" w:hAnsi="Times New Roman" w:cs="Times New Roman"/>
          <w:color w:val="1E2120"/>
          <w:sz w:val="27"/>
          <w:szCs w:val="27"/>
          <w:lang w:eastAsia="ru-RU"/>
        </w:rPr>
        <w:t xml:space="preserve">который подтверждает регистрацию в системе индивидуального </w:t>
      </w:r>
      <w:r w:rsidR="00D52B83" w:rsidRPr="00A42F82">
        <w:rPr>
          <w:rFonts w:ascii="Times New Roman" w:eastAsia="Times New Roman" w:hAnsi="Times New Roman" w:cs="Times New Roman"/>
          <w:color w:val="222222"/>
          <w:sz w:val="27"/>
          <w:szCs w:val="27"/>
          <w:shd w:val="clear" w:color="auto" w:fill="FFFFFF"/>
          <w:lang w:eastAsia="ru-RU"/>
        </w:rPr>
        <w:t>персонифицированного учета, в том числе</w:t>
      </w:r>
      <w:r w:rsidR="00D52B83" w:rsidRPr="00A42F82">
        <w:rPr>
          <w:rFonts w:ascii="Times New Roman" w:eastAsia="Times New Roman" w:hAnsi="Times New Roman" w:cs="Times New Roman"/>
          <w:color w:val="1E2120"/>
          <w:sz w:val="27"/>
          <w:szCs w:val="27"/>
          <w:lang w:eastAsia="ru-RU"/>
        </w:rPr>
        <w:t xml:space="preserve"> </w:t>
      </w:r>
      <w:r w:rsidR="00D52B83" w:rsidRPr="00A42F82">
        <w:rPr>
          <w:rFonts w:ascii="Times New Roman" w:eastAsia="Times New Roman" w:hAnsi="Times New Roman" w:cs="Times New Roman"/>
          <w:color w:val="222222"/>
          <w:sz w:val="27"/>
          <w:szCs w:val="27"/>
          <w:shd w:val="clear" w:color="auto" w:fill="FFFFFF"/>
          <w:lang w:eastAsia="ru-RU"/>
        </w:rPr>
        <w:t>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w:t>
      </w:r>
    </w:p>
    <w:p w:rsidR="00E0257A" w:rsidRPr="00E0257A" w:rsidRDefault="00E0257A" w:rsidP="00DC4E11">
      <w:pPr>
        <w:numPr>
          <w:ilvl w:val="0"/>
          <w:numId w:val="1"/>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документ об образовании</w:t>
      </w:r>
      <w:r w:rsidR="00D52B83">
        <w:rPr>
          <w:rFonts w:ascii="Times New Roman" w:eastAsia="Times New Roman" w:hAnsi="Times New Roman" w:cs="Times New Roman"/>
          <w:color w:val="1E2120"/>
          <w:sz w:val="27"/>
          <w:szCs w:val="27"/>
          <w:lang w:eastAsia="ru-RU"/>
        </w:rPr>
        <w:t xml:space="preserve"> или иной документ о полученном образовании (полном или неполном) и (или) документ, подтверждающий</w:t>
      </w:r>
      <w:r w:rsidRPr="00E0257A">
        <w:rPr>
          <w:rFonts w:ascii="Times New Roman" w:eastAsia="Times New Roman" w:hAnsi="Times New Roman" w:cs="Times New Roman"/>
          <w:color w:val="1E2120"/>
          <w:sz w:val="27"/>
          <w:szCs w:val="27"/>
          <w:lang w:eastAsia="ru-RU"/>
        </w:rPr>
        <w:t xml:space="preserve"> квалификаци</w:t>
      </w:r>
      <w:r w:rsidR="00D52B83">
        <w:rPr>
          <w:rFonts w:ascii="Times New Roman" w:eastAsia="Times New Roman" w:hAnsi="Times New Roman" w:cs="Times New Roman"/>
          <w:color w:val="1E2120"/>
          <w:sz w:val="27"/>
          <w:szCs w:val="27"/>
          <w:lang w:eastAsia="ru-RU"/>
        </w:rPr>
        <w:t xml:space="preserve">ю или </w:t>
      </w:r>
      <w:r w:rsidRPr="00E0257A">
        <w:rPr>
          <w:rFonts w:ascii="Times New Roman" w:eastAsia="Times New Roman" w:hAnsi="Times New Roman" w:cs="Times New Roman"/>
          <w:color w:val="1E2120"/>
          <w:sz w:val="27"/>
          <w:szCs w:val="27"/>
          <w:lang w:eastAsia="ru-RU"/>
        </w:rPr>
        <w:t>специальн</w:t>
      </w:r>
      <w:r w:rsidR="00D52B83">
        <w:rPr>
          <w:rFonts w:ascii="Times New Roman" w:eastAsia="Times New Roman" w:hAnsi="Times New Roman" w:cs="Times New Roman"/>
          <w:color w:val="1E2120"/>
          <w:sz w:val="27"/>
          <w:szCs w:val="27"/>
          <w:lang w:eastAsia="ru-RU"/>
        </w:rPr>
        <w:t>ость</w:t>
      </w:r>
      <w:r w:rsidRPr="00E0257A">
        <w:rPr>
          <w:rFonts w:ascii="Times New Roman" w:eastAsia="Times New Roman" w:hAnsi="Times New Roman" w:cs="Times New Roman"/>
          <w:color w:val="1E2120"/>
          <w:sz w:val="27"/>
          <w:szCs w:val="27"/>
          <w:lang w:eastAsia="ru-RU"/>
        </w:rPr>
        <w:t>;</w:t>
      </w:r>
    </w:p>
    <w:p w:rsidR="00E0257A" w:rsidRPr="00E0257A" w:rsidRDefault="00E0257A" w:rsidP="00DC4E11">
      <w:pPr>
        <w:numPr>
          <w:ilvl w:val="0"/>
          <w:numId w:val="1"/>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копию аттестационного листа или приказа, удостоверения;</w:t>
      </w:r>
    </w:p>
    <w:p w:rsidR="00E0257A" w:rsidRPr="00E0257A" w:rsidRDefault="00E0257A" w:rsidP="00DC4E11">
      <w:pPr>
        <w:numPr>
          <w:ilvl w:val="0"/>
          <w:numId w:val="1"/>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документ воинского учета - для военнообязанных и лиц, подлежащих призыву на военную службу;</w:t>
      </w:r>
    </w:p>
    <w:p w:rsidR="00E0257A" w:rsidRPr="00E0257A" w:rsidRDefault="00E0257A" w:rsidP="00DC4E11">
      <w:pPr>
        <w:numPr>
          <w:ilvl w:val="0"/>
          <w:numId w:val="1"/>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идентификационный номер налогоплательщика (ИНН);</w:t>
      </w:r>
    </w:p>
    <w:p w:rsidR="00E0257A" w:rsidRDefault="00E0257A" w:rsidP="00DC4E11">
      <w:pPr>
        <w:numPr>
          <w:ilvl w:val="0"/>
          <w:numId w:val="1"/>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справку о наличии (отсутствии) судимости и (или) факта уголовного преследования либо о прекращении уголовного преследования.</w:t>
      </w:r>
    </w:p>
    <w:p w:rsidR="005B68CF" w:rsidRDefault="005B68CF" w:rsidP="00DC4E11">
      <w:pPr>
        <w:spacing w:after="0"/>
        <w:rPr>
          <w:rFonts w:ascii="Times New Roman" w:hAnsi="Times New Roman" w:cs="Times New Roman"/>
          <w:sz w:val="27"/>
          <w:szCs w:val="27"/>
        </w:rPr>
      </w:pPr>
    </w:p>
    <w:p w:rsidR="005B68CF" w:rsidRPr="005B68CF" w:rsidRDefault="005B68CF" w:rsidP="00DC4E11">
      <w:pPr>
        <w:spacing w:after="0"/>
        <w:rPr>
          <w:rFonts w:ascii="Times New Roman" w:hAnsi="Times New Roman" w:cs="Times New Roman"/>
          <w:sz w:val="27"/>
          <w:szCs w:val="27"/>
        </w:rPr>
      </w:pPr>
      <w:r>
        <w:rPr>
          <w:rFonts w:ascii="Times New Roman" w:hAnsi="Times New Roman" w:cs="Times New Roman"/>
          <w:sz w:val="27"/>
          <w:szCs w:val="27"/>
        </w:rPr>
        <w:t xml:space="preserve">2.1.5. </w:t>
      </w:r>
      <w:r w:rsidRPr="005B68CF">
        <w:rPr>
          <w:rFonts w:ascii="Times New Roman" w:hAnsi="Times New Roman" w:cs="Times New Roman"/>
          <w:sz w:val="27"/>
          <w:szCs w:val="27"/>
        </w:rPr>
        <w:t>Обмен документами и информацией между работником и работодателем производится, в том числе, с помощью электронных и иных технических средств: электронной почте, факсу и пр. Конкретный способ взаимодействия отражается в трудовом договоре сотрудника.</w:t>
      </w:r>
    </w:p>
    <w:p w:rsidR="005B68CF" w:rsidRPr="005B68CF" w:rsidRDefault="005B68CF" w:rsidP="00DC4E11">
      <w:pPr>
        <w:spacing w:after="0"/>
        <w:rPr>
          <w:rFonts w:ascii="Times New Roman" w:hAnsi="Times New Roman" w:cs="Times New Roman"/>
          <w:sz w:val="27"/>
          <w:szCs w:val="27"/>
        </w:rPr>
      </w:pPr>
      <w:r w:rsidRPr="005B68CF">
        <w:rPr>
          <w:rFonts w:ascii="Times New Roman" w:hAnsi="Times New Roman" w:cs="Times New Roman"/>
          <w:sz w:val="27"/>
          <w:szCs w:val="27"/>
        </w:rPr>
        <w:t>Чтобы идентифицировать отправителя и получателя документов и информации, в трудовом договоре должны быть указаны номер факса, адрес электронной</w:t>
      </w:r>
      <w:r w:rsidR="001371B3">
        <w:rPr>
          <w:rFonts w:ascii="Times New Roman" w:hAnsi="Times New Roman" w:cs="Times New Roman"/>
          <w:sz w:val="27"/>
          <w:szCs w:val="27"/>
        </w:rPr>
        <w:t xml:space="preserve"> почты или другого электронного, </w:t>
      </w:r>
      <w:r w:rsidRPr="005B68CF">
        <w:rPr>
          <w:rFonts w:ascii="Times New Roman" w:hAnsi="Times New Roman" w:cs="Times New Roman"/>
          <w:sz w:val="27"/>
          <w:szCs w:val="27"/>
        </w:rPr>
        <w:t>или технического средства отправителя и получателя.</w:t>
      </w:r>
    </w:p>
    <w:p w:rsidR="005B68CF" w:rsidRPr="005B68CF" w:rsidRDefault="005B68CF" w:rsidP="00DC4E11">
      <w:pPr>
        <w:spacing w:after="0"/>
        <w:rPr>
          <w:rFonts w:ascii="Times New Roman" w:hAnsi="Times New Roman" w:cs="Times New Roman"/>
          <w:sz w:val="27"/>
          <w:szCs w:val="27"/>
        </w:rPr>
      </w:pPr>
      <w:r w:rsidRPr="005B68CF">
        <w:rPr>
          <w:rFonts w:ascii="Times New Roman" w:hAnsi="Times New Roman" w:cs="Times New Roman"/>
          <w:sz w:val="27"/>
          <w:szCs w:val="27"/>
        </w:rPr>
        <w:t>Работник имеет право отказаться от обмена документами</w:t>
      </w:r>
      <w:r w:rsidR="001371B3">
        <w:rPr>
          <w:rFonts w:ascii="Times New Roman" w:hAnsi="Times New Roman" w:cs="Times New Roman"/>
          <w:sz w:val="27"/>
          <w:szCs w:val="27"/>
        </w:rPr>
        <w:t xml:space="preserve"> </w:t>
      </w:r>
      <w:r w:rsidRPr="005B68CF">
        <w:rPr>
          <w:rFonts w:ascii="Times New Roman" w:hAnsi="Times New Roman" w:cs="Times New Roman"/>
          <w:sz w:val="27"/>
          <w:szCs w:val="27"/>
        </w:rPr>
        <w:t>и информацией с помощью электронных и иных технических в любой момент после заключения трудового договора.</w:t>
      </w:r>
    </w:p>
    <w:p w:rsidR="006D0993" w:rsidRDefault="00E0257A" w:rsidP="00DC4E11">
      <w:pPr>
        <w:spacing w:after="0" w:line="351" w:lineRule="atLeast"/>
        <w:textAlignment w:val="baseline"/>
        <w:rPr>
          <w:rFonts w:ascii="Times New Roman" w:eastAsia="Times New Roman" w:hAnsi="Times New Roman" w:cs="Times New Roman"/>
          <w:color w:val="FFFFFF" w:themeColor="background1"/>
          <w:sz w:val="27"/>
          <w:szCs w:val="27"/>
          <w:lang w:eastAsia="ru-RU"/>
        </w:rPr>
      </w:pPr>
      <w:r w:rsidRPr="00E0257A">
        <w:rPr>
          <w:rFonts w:ascii="Times New Roman" w:eastAsia="Times New Roman" w:hAnsi="Times New Roman" w:cs="Times New Roman"/>
          <w:color w:val="1E2120"/>
          <w:sz w:val="27"/>
          <w:szCs w:val="27"/>
          <w:lang w:eastAsia="ru-RU"/>
        </w:rPr>
        <w:t>2.1.</w:t>
      </w:r>
      <w:r w:rsidR="005B68CF">
        <w:rPr>
          <w:rFonts w:ascii="Times New Roman" w:eastAsia="Times New Roman" w:hAnsi="Times New Roman" w:cs="Times New Roman"/>
          <w:color w:val="1E2120"/>
          <w:sz w:val="27"/>
          <w:szCs w:val="27"/>
          <w:lang w:eastAsia="ru-RU"/>
        </w:rPr>
        <w:t>6</w:t>
      </w:r>
      <w:r w:rsidRPr="00E0257A">
        <w:rPr>
          <w:rFonts w:ascii="Times New Roman" w:eastAsia="Times New Roman" w:hAnsi="Times New Roman" w:cs="Times New Roman"/>
          <w:color w:val="1E2120"/>
          <w:sz w:val="27"/>
          <w:szCs w:val="27"/>
          <w:lang w:eastAsia="ru-RU"/>
        </w:rPr>
        <w:t xml:space="preserve">.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w:t>
      </w:r>
      <w:r w:rsidRPr="00E0257A">
        <w:rPr>
          <w:rFonts w:ascii="Times New Roman" w:eastAsia="Times New Roman" w:hAnsi="Times New Roman" w:cs="Times New Roman"/>
          <w:color w:val="1E2120"/>
          <w:sz w:val="27"/>
          <w:szCs w:val="27"/>
          <w:lang w:eastAsia="ru-RU"/>
        </w:rPr>
        <w:lastRenderedPageBreak/>
        <w:t>Профессиональными стандартами обязаны предъявить документы, подтверждающие образовательный уровень и профессиональную подготовку.</w:t>
      </w:r>
      <w:r w:rsidRPr="00E0257A">
        <w:rPr>
          <w:rFonts w:ascii="Times New Roman" w:eastAsia="Times New Roman" w:hAnsi="Times New Roman" w:cs="Times New Roman"/>
          <w:color w:val="1E2120"/>
          <w:sz w:val="27"/>
          <w:szCs w:val="27"/>
          <w:lang w:eastAsia="ru-RU"/>
        </w:rPr>
        <w:br/>
        <w:t>2.1.</w:t>
      </w:r>
      <w:r w:rsidR="005B68CF">
        <w:rPr>
          <w:rFonts w:ascii="Times New Roman" w:eastAsia="Times New Roman" w:hAnsi="Times New Roman" w:cs="Times New Roman"/>
          <w:color w:val="1E2120"/>
          <w:sz w:val="27"/>
          <w:szCs w:val="27"/>
          <w:lang w:eastAsia="ru-RU"/>
        </w:rPr>
        <w:t>7</w:t>
      </w:r>
      <w:r w:rsidRPr="00E0257A">
        <w:rPr>
          <w:rFonts w:ascii="Times New Roman" w:eastAsia="Times New Roman" w:hAnsi="Times New Roman" w:cs="Times New Roman"/>
          <w:color w:val="1E2120"/>
          <w:sz w:val="27"/>
          <w:szCs w:val="27"/>
          <w:lang w:eastAsia="ru-RU"/>
        </w:rPr>
        <w:t>. Прием на работу в дошкольное образовательное учреждение без предъявления перечисленных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r w:rsidRPr="00E0257A">
        <w:rPr>
          <w:rFonts w:ascii="Times New Roman" w:eastAsia="Times New Roman" w:hAnsi="Times New Roman" w:cs="Times New Roman"/>
          <w:color w:val="1E2120"/>
          <w:sz w:val="27"/>
          <w:szCs w:val="27"/>
          <w:lang w:eastAsia="ru-RU"/>
        </w:rPr>
        <w:br/>
        <w:t>2.1.</w:t>
      </w:r>
      <w:r w:rsidR="005B68CF">
        <w:rPr>
          <w:rFonts w:ascii="Times New Roman" w:eastAsia="Times New Roman" w:hAnsi="Times New Roman" w:cs="Times New Roman"/>
          <w:color w:val="1E2120"/>
          <w:sz w:val="27"/>
          <w:szCs w:val="27"/>
          <w:lang w:eastAsia="ru-RU"/>
        </w:rPr>
        <w:t>8</w:t>
      </w:r>
      <w:r w:rsidRPr="00E0257A">
        <w:rPr>
          <w:rFonts w:ascii="Times New Roman" w:eastAsia="Times New Roman" w:hAnsi="Times New Roman" w:cs="Times New Roman"/>
          <w:color w:val="1E2120"/>
          <w:sz w:val="27"/>
          <w:szCs w:val="27"/>
          <w:lang w:eastAsia="ru-RU"/>
        </w:rPr>
        <w:t>.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r w:rsidR="006D0993">
        <w:rPr>
          <w:rFonts w:ascii="Times New Roman" w:eastAsia="Times New Roman" w:hAnsi="Times New Roman" w:cs="Times New Roman"/>
          <w:color w:val="1E2120"/>
          <w:sz w:val="27"/>
          <w:szCs w:val="27"/>
          <w:lang w:eastAsia="ru-RU"/>
        </w:rPr>
        <w:t xml:space="preserve">               </w:t>
      </w:r>
      <w:r w:rsidR="006D0993" w:rsidRPr="006D0993">
        <w:rPr>
          <w:rFonts w:ascii="Times New Roman" w:eastAsia="Times New Roman" w:hAnsi="Times New Roman" w:cs="Times New Roman"/>
          <w:color w:val="FFFFFF" w:themeColor="background1"/>
          <w:sz w:val="27"/>
          <w:szCs w:val="27"/>
          <w:lang w:eastAsia="ru-RU"/>
        </w:rPr>
        <w:t>.</w:t>
      </w:r>
      <w:r w:rsidRPr="00E0257A">
        <w:rPr>
          <w:rFonts w:ascii="Times New Roman" w:eastAsia="Times New Roman" w:hAnsi="Times New Roman" w:cs="Times New Roman"/>
          <w:color w:val="1E2120"/>
          <w:sz w:val="27"/>
          <w:szCs w:val="27"/>
          <w:lang w:eastAsia="ru-RU"/>
        </w:rPr>
        <w:br/>
        <w:t>2.1.</w:t>
      </w:r>
      <w:r w:rsidR="005B68CF">
        <w:rPr>
          <w:rFonts w:ascii="Times New Roman" w:eastAsia="Times New Roman" w:hAnsi="Times New Roman" w:cs="Times New Roman"/>
          <w:color w:val="1E2120"/>
          <w:sz w:val="27"/>
          <w:szCs w:val="27"/>
          <w:lang w:eastAsia="ru-RU"/>
        </w:rPr>
        <w:t>9</w:t>
      </w:r>
      <w:r w:rsidRPr="00E0257A">
        <w:rPr>
          <w:rFonts w:ascii="Times New Roman" w:eastAsia="Times New Roman" w:hAnsi="Times New Roman" w:cs="Times New Roman"/>
          <w:color w:val="1E2120"/>
          <w:sz w:val="27"/>
          <w:szCs w:val="27"/>
          <w:lang w:eastAsia="ru-RU"/>
        </w:rPr>
        <w:t>.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w:t>
      </w:r>
      <w:r w:rsidR="001371B3">
        <w:rPr>
          <w:rFonts w:ascii="Times New Roman" w:eastAsia="Times New Roman" w:hAnsi="Times New Roman" w:cs="Times New Roman"/>
          <w:color w:val="1E2120"/>
          <w:sz w:val="27"/>
          <w:szCs w:val="27"/>
          <w:lang w:eastAsia="ru-RU"/>
        </w:rPr>
        <w:t>удовой деятельностью работника</w:t>
      </w:r>
      <w:r w:rsidR="001371B3" w:rsidRPr="00E0257A">
        <w:rPr>
          <w:rFonts w:ascii="Times New Roman" w:eastAsia="Times New Roman" w:hAnsi="Times New Roman" w:cs="Times New Roman"/>
          <w:color w:val="1E2120"/>
          <w:sz w:val="27"/>
          <w:szCs w:val="27"/>
          <w:lang w:eastAsia="ru-RU"/>
        </w:rPr>
        <w:t>.</w:t>
      </w:r>
    </w:p>
    <w:p w:rsidR="00E0257A" w:rsidRPr="00E0257A" w:rsidRDefault="00E0257A" w:rsidP="00DC4E11">
      <w:pPr>
        <w:spacing w:after="0" w:line="351" w:lineRule="atLeast"/>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2.1.</w:t>
      </w:r>
      <w:r w:rsidR="005B68CF">
        <w:rPr>
          <w:rFonts w:ascii="Times New Roman" w:eastAsia="Times New Roman" w:hAnsi="Times New Roman" w:cs="Times New Roman"/>
          <w:color w:val="1E2120"/>
          <w:sz w:val="27"/>
          <w:szCs w:val="27"/>
          <w:lang w:eastAsia="ru-RU"/>
        </w:rPr>
        <w:t>10</w:t>
      </w:r>
      <w:r w:rsidRPr="00E0257A">
        <w:rPr>
          <w:rFonts w:ascii="Times New Roman" w:eastAsia="Times New Roman" w:hAnsi="Times New Roman" w:cs="Times New Roman"/>
          <w:color w:val="1E2120"/>
          <w:sz w:val="27"/>
          <w:szCs w:val="27"/>
          <w:lang w:eastAsia="ru-RU"/>
        </w:rPr>
        <w:t>.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соглашений, локальных нормативных актов.</w:t>
      </w:r>
      <w:r w:rsidRPr="00E0257A">
        <w:rPr>
          <w:rFonts w:ascii="Times New Roman" w:eastAsia="Times New Roman" w:hAnsi="Times New Roman" w:cs="Times New Roman"/>
          <w:color w:val="1E2120"/>
          <w:sz w:val="27"/>
          <w:szCs w:val="27"/>
          <w:lang w:eastAsia="ru-RU"/>
        </w:rPr>
        <w:br/>
      </w:r>
      <w:ins w:id="2" w:author="Unknown">
        <w:r w:rsidRPr="00E0257A">
          <w:rPr>
            <w:rFonts w:ascii="Times New Roman" w:eastAsia="Times New Roman" w:hAnsi="Times New Roman" w:cs="Times New Roman"/>
            <w:color w:val="1E2120"/>
            <w:sz w:val="27"/>
            <w:szCs w:val="27"/>
            <w:u w:val="single"/>
            <w:bdr w:val="none" w:sz="0" w:space="0" w:color="auto" w:frame="1"/>
            <w:lang w:eastAsia="ru-RU"/>
          </w:rPr>
          <w:t>Испытание при приеме на работу не устанавливается для:</w:t>
        </w:r>
      </w:ins>
    </w:p>
    <w:p w:rsidR="00E0257A" w:rsidRPr="00E0257A" w:rsidRDefault="00E0257A" w:rsidP="00DC4E11">
      <w:pPr>
        <w:numPr>
          <w:ilvl w:val="0"/>
          <w:numId w:val="2"/>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беременных женщин и женщин, имеющих детей в возрасте до полутора лет;</w:t>
      </w:r>
    </w:p>
    <w:p w:rsidR="00E0257A" w:rsidRPr="00E0257A" w:rsidRDefault="00E0257A" w:rsidP="00DC4E11">
      <w:pPr>
        <w:numPr>
          <w:ilvl w:val="0"/>
          <w:numId w:val="2"/>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E0257A" w:rsidRPr="00E0257A" w:rsidRDefault="00E0257A" w:rsidP="00DC4E11">
      <w:pPr>
        <w:numPr>
          <w:ilvl w:val="0"/>
          <w:numId w:val="2"/>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лиц, приглашенных на работу в порядке перевода от другого работодателя по согласованию между работодателями;</w:t>
      </w:r>
    </w:p>
    <w:p w:rsidR="00E0257A" w:rsidRPr="00E0257A" w:rsidRDefault="00E0257A" w:rsidP="00DC4E11">
      <w:pPr>
        <w:numPr>
          <w:ilvl w:val="0"/>
          <w:numId w:val="2"/>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иных лиц в случаях, предусмотренных ТК РФ, иными федеральными законами, коллективным договором.</w:t>
      </w:r>
    </w:p>
    <w:p w:rsidR="005B68CF" w:rsidRDefault="00E0257A" w:rsidP="00DC4E11">
      <w:pPr>
        <w:spacing w:after="0" w:line="351" w:lineRule="atLeast"/>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2.1.1</w:t>
      </w:r>
      <w:r w:rsidR="005B68CF">
        <w:rPr>
          <w:rFonts w:ascii="Times New Roman" w:eastAsia="Times New Roman" w:hAnsi="Times New Roman" w:cs="Times New Roman"/>
          <w:color w:val="1E2120"/>
          <w:sz w:val="27"/>
          <w:szCs w:val="27"/>
          <w:lang w:eastAsia="ru-RU"/>
        </w:rPr>
        <w:t>1</w:t>
      </w:r>
      <w:r w:rsidRPr="00E0257A">
        <w:rPr>
          <w:rFonts w:ascii="Times New Roman" w:eastAsia="Times New Roman" w:hAnsi="Times New Roman" w:cs="Times New Roman"/>
          <w:color w:val="1E2120"/>
          <w:sz w:val="27"/>
          <w:szCs w:val="27"/>
          <w:lang w:eastAsia="ru-RU"/>
        </w:rPr>
        <w:t xml:space="preserve">.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w:t>
      </w:r>
      <w:r w:rsidRPr="00E0257A">
        <w:rPr>
          <w:rFonts w:ascii="Times New Roman" w:eastAsia="Times New Roman" w:hAnsi="Times New Roman" w:cs="Times New Roman"/>
          <w:color w:val="1E2120"/>
          <w:sz w:val="27"/>
          <w:szCs w:val="27"/>
          <w:lang w:eastAsia="ru-RU"/>
        </w:rPr>
        <w:lastRenderedPageBreak/>
        <w:t>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E0257A">
        <w:rPr>
          <w:rFonts w:ascii="Times New Roman" w:eastAsia="Times New Roman" w:hAnsi="Times New Roman" w:cs="Times New Roman"/>
          <w:color w:val="1E2120"/>
          <w:sz w:val="27"/>
          <w:szCs w:val="27"/>
          <w:lang w:eastAsia="ru-RU"/>
        </w:rPr>
        <w:br/>
        <w:t>2.1.1</w:t>
      </w:r>
      <w:r w:rsidR="005B68CF">
        <w:rPr>
          <w:rFonts w:ascii="Times New Roman" w:eastAsia="Times New Roman" w:hAnsi="Times New Roman" w:cs="Times New Roman"/>
          <w:color w:val="1E2120"/>
          <w:sz w:val="27"/>
          <w:szCs w:val="27"/>
          <w:lang w:eastAsia="ru-RU"/>
        </w:rPr>
        <w:t>2</w:t>
      </w:r>
      <w:r w:rsidRPr="00E0257A">
        <w:rPr>
          <w:rFonts w:ascii="Times New Roman" w:eastAsia="Times New Roman" w:hAnsi="Times New Roman" w:cs="Times New Roman"/>
          <w:color w:val="1E2120"/>
          <w:sz w:val="27"/>
          <w:szCs w:val="27"/>
          <w:lang w:eastAsia="ru-RU"/>
        </w:rPr>
        <w:t>.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r w:rsidRPr="00E0257A">
        <w:rPr>
          <w:rFonts w:ascii="Times New Roman" w:eastAsia="Times New Roman" w:hAnsi="Times New Roman" w:cs="Times New Roman"/>
          <w:color w:val="1E2120"/>
          <w:sz w:val="27"/>
          <w:szCs w:val="27"/>
          <w:lang w:eastAsia="ru-RU"/>
        </w:rPr>
        <w:br/>
        <w:t>2.1.1</w:t>
      </w:r>
      <w:r w:rsidR="005B68CF">
        <w:rPr>
          <w:rFonts w:ascii="Times New Roman" w:eastAsia="Times New Roman" w:hAnsi="Times New Roman" w:cs="Times New Roman"/>
          <w:color w:val="1E2120"/>
          <w:sz w:val="27"/>
          <w:szCs w:val="27"/>
          <w:lang w:eastAsia="ru-RU"/>
        </w:rPr>
        <w:t>3</w:t>
      </w:r>
      <w:r w:rsidRPr="00E0257A">
        <w:rPr>
          <w:rFonts w:ascii="Times New Roman" w:eastAsia="Times New Roman" w:hAnsi="Times New Roman" w:cs="Times New Roman"/>
          <w:color w:val="1E2120"/>
          <w:sz w:val="27"/>
          <w:szCs w:val="27"/>
          <w:lang w:eastAsia="ru-RU"/>
        </w:rPr>
        <w:t>.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r w:rsidRPr="00E0257A">
        <w:rPr>
          <w:rFonts w:ascii="Times New Roman" w:eastAsia="Times New Roman" w:hAnsi="Times New Roman" w:cs="Times New Roman"/>
          <w:color w:val="1E2120"/>
          <w:sz w:val="27"/>
          <w:szCs w:val="27"/>
          <w:lang w:eastAsia="ru-RU"/>
        </w:rPr>
        <w:br/>
        <w:t>2.1.1</w:t>
      </w:r>
      <w:r w:rsidR="005B68CF">
        <w:rPr>
          <w:rFonts w:ascii="Times New Roman" w:eastAsia="Times New Roman" w:hAnsi="Times New Roman" w:cs="Times New Roman"/>
          <w:color w:val="1E2120"/>
          <w:sz w:val="27"/>
          <w:szCs w:val="27"/>
          <w:lang w:eastAsia="ru-RU"/>
        </w:rPr>
        <w:t>4</w:t>
      </w:r>
      <w:r w:rsidRPr="00E0257A">
        <w:rPr>
          <w:rFonts w:ascii="Times New Roman" w:eastAsia="Times New Roman" w:hAnsi="Times New Roman" w:cs="Times New Roman"/>
          <w:color w:val="1E2120"/>
          <w:sz w:val="27"/>
          <w:szCs w:val="27"/>
          <w:lang w:eastAsia="ru-RU"/>
        </w:rPr>
        <w:t>.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r w:rsidR="006D0993">
        <w:rPr>
          <w:rFonts w:ascii="Times New Roman" w:eastAsia="Times New Roman" w:hAnsi="Times New Roman" w:cs="Times New Roman"/>
          <w:color w:val="1E2120"/>
          <w:sz w:val="27"/>
          <w:szCs w:val="27"/>
          <w:lang w:eastAsia="ru-RU"/>
        </w:rPr>
        <w:t xml:space="preserve">                  </w:t>
      </w:r>
      <w:r w:rsidR="006D0993" w:rsidRPr="006D0993">
        <w:rPr>
          <w:rFonts w:ascii="Times New Roman" w:eastAsia="Times New Roman" w:hAnsi="Times New Roman" w:cs="Times New Roman"/>
          <w:color w:val="FFFFFF" w:themeColor="background1"/>
          <w:sz w:val="27"/>
          <w:szCs w:val="27"/>
          <w:lang w:eastAsia="ru-RU"/>
        </w:rPr>
        <w:t>.</w:t>
      </w:r>
      <w:r w:rsidRPr="00E0257A">
        <w:rPr>
          <w:rFonts w:ascii="Times New Roman" w:eastAsia="Times New Roman" w:hAnsi="Times New Roman" w:cs="Times New Roman"/>
          <w:color w:val="1E2120"/>
          <w:sz w:val="27"/>
          <w:szCs w:val="27"/>
          <w:lang w:eastAsia="ru-RU"/>
        </w:rPr>
        <w:br/>
        <w:t>2.1.</w:t>
      </w:r>
      <w:r w:rsidR="005B68CF">
        <w:rPr>
          <w:rFonts w:ascii="Times New Roman" w:eastAsia="Times New Roman" w:hAnsi="Times New Roman" w:cs="Times New Roman"/>
          <w:color w:val="1E2120"/>
          <w:sz w:val="27"/>
          <w:szCs w:val="27"/>
          <w:lang w:eastAsia="ru-RU"/>
        </w:rPr>
        <w:t>15</w:t>
      </w:r>
      <w:r w:rsidRPr="00E0257A">
        <w:rPr>
          <w:rFonts w:ascii="Times New Roman" w:eastAsia="Times New Roman" w:hAnsi="Times New Roman" w:cs="Times New Roman"/>
          <w:color w:val="1E2120"/>
          <w:sz w:val="27"/>
          <w:szCs w:val="27"/>
          <w:lang w:eastAsia="ru-RU"/>
        </w:rPr>
        <w:t>. Трудовая книжка установленного образца является основным документом о трудовой деятельности и трудовом стаже работника.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w:t>
      </w:r>
      <w:r w:rsidR="006D0993">
        <w:rPr>
          <w:rFonts w:ascii="Times New Roman" w:eastAsia="Times New Roman" w:hAnsi="Times New Roman" w:cs="Times New Roman"/>
          <w:color w:val="1E2120"/>
          <w:sz w:val="27"/>
          <w:szCs w:val="27"/>
          <w:lang w:eastAsia="ru-RU"/>
        </w:rPr>
        <w:t xml:space="preserve">                    </w:t>
      </w:r>
      <w:r w:rsidR="006D0993" w:rsidRPr="006D0993">
        <w:rPr>
          <w:rFonts w:ascii="Times New Roman" w:eastAsia="Times New Roman" w:hAnsi="Times New Roman" w:cs="Times New Roman"/>
          <w:color w:val="FFFFFF" w:themeColor="background1"/>
          <w:sz w:val="27"/>
          <w:szCs w:val="27"/>
          <w:lang w:eastAsia="ru-RU"/>
        </w:rPr>
        <w:t>.</w:t>
      </w:r>
      <w:r w:rsidRPr="006D0993">
        <w:rPr>
          <w:rFonts w:ascii="Times New Roman" w:eastAsia="Times New Roman" w:hAnsi="Times New Roman" w:cs="Times New Roman"/>
          <w:color w:val="FFFFFF" w:themeColor="background1"/>
          <w:sz w:val="27"/>
          <w:szCs w:val="27"/>
          <w:lang w:eastAsia="ru-RU"/>
        </w:rPr>
        <w:br/>
      </w:r>
      <w:r w:rsidRPr="00E0257A">
        <w:rPr>
          <w:rFonts w:ascii="Times New Roman" w:eastAsia="Times New Roman" w:hAnsi="Times New Roman" w:cs="Times New Roman"/>
          <w:color w:val="1E2120"/>
          <w:sz w:val="27"/>
          <w:szCs w:val="27"/>
          <w:lang w:eastAsia="ru-RU"/>
        </w:rPr>
        <w:t>2.1.1</w:t>
      </w:r>
      <w:r w:rsidR="005B68CF">
        <w:rPr>
          <w:rFonts w:ascii="Times New Roman" w:eastAsia="Times New Roman" w:hAnsi="Times New Roman" w:cs="Times New Roman"/>
          <w:color w:val="1E2120"/>
          <w:sz w:val="27"/>
          <w:szCs w:val="27"/>
          <w:lang w:eastAsia="ru-RU"/>
        </w:rPr>
        <w:t>6</w:t>
      </w:r>
      <w:r w:rsidRPr="00E0257A">
        <w:rPr>
          <w:rFonts w:ascii="Times New Roman" w:eastAsia="Times New Roman" w:hAnsi="Times New Roman" w:cs="Times New Roman"/>
          <w:color w:val="1E2120"/>
          <w:sz w:val="27"/>
          <w:szCs w:val="27"/>
          <w:lang w:eastAsia="ru-RU"/>
        </w:rPr>
        <w:t>.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sidRPr="00E0257A">
        <w:rPr>
          <w:rFonts w:ascii="Times New Roman" w:eastAsia="Times New Roman" w:hAnsi="Times New Roman" w:cs="Times New Roman"/>
          <w:color w:val="1E2120"/>
          <w:sz w:val="27"/>
          <w:szCs w:val="27"/>
          <w:lang w:eastAsia="ru-RU"/>
        </w:rPr>
        <w:br/>
      </w:r>
      <w:r w:rsidRPr="00E0257A">
        <w:rPr>
          <w:rFonts w:ascii="Times New Roman" w:eastAsia="Times New Roman" w:hAnsi="Times New Roman" w:cs="Times New Roman"/>
          <w:color w:val="1E2120"/>
          <w:sz w:val="27"/>
          <w:szCs w:val="27"/>
          <w:lang w:eastAsia="ru-RU"/>
        </w:rPr>
        <w:lastRenderedPageBreak/>
        <w:t>2.1.1</w:t>
      </w:r>
      <w:r w:rsidR="005B68CF">
        <w:rPr>
          <w:rFonts w:ascii="Times New Roman" w:eastAsia="Times New Roman" w:hAnsi="Times New Roman" w:cs="Times New Roman"/>
          <w:color w:val="1E2120"/>
          <w:sz w:val="27"/>
          <w:szCs w:val="27"/>
          <w:lang w:eastAsia="ru-RU"/>
        </w:rPr>
        <w:t>7</w:t>
      </w:r>
      <w:r w:rsidRPr="00E0257A">
        <w:rPr>
          <w:rFonts w:ascii="Times New Roman" w:eastAsia="Times New Roman" w:hAnsi="Times New Roman" w:cs="Times New Roman"/>
          <w:color w:val="1E2120"/>
          <w:sz w:val="27"/>
          <w:szCs w:val="27"/>
          <w:lang w:eastAsia="ru-RU"/>
        </w:rPr>
        <w:t xml:space="preserve">.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w:t>
      </w:r>
      <w:proofErr w:type="gramStart"/>
      <w:r w:rsidRPr="00E0257A">
        <w:rPr>
          <w:rFonts w:ascii="Times New Roman" w:eastAsia="Times New Roman" w:hAnsi="Times New Roman" w:cs="Times New Roman"/>
          <w:color w:val="1E2120"/>
          <w:sz w:val="27"/>
          <w:szCs w:val="27"/>
          <w:lang w:eastAsia="ru-RU"/>
        </w:rPr>
        <w:t>приказа.</w:t>
      </w:r>
      <w:r w:rsidR="006D0993">
        <w:rPr>
          <w:rFonts w:ascii="Times New Roman" w:eastAsia="Times New Roman" w:hAnsi="Times New Roman" w:cs="Times New Roman"/>
          <w:color w:val="1E2120"/>
          <w:sz w:val="27"/>
          <w:szCs w:val="27"/>
          <w:lang w:eastAsia="ru-RU"/>
        </w:rPr>
        <w:t xml:space="preserve">   </w:t>
      </w:r>
      <w:proofErr w:type="gramEnd"/>
      <w:r w:rsidR="006D0993">
        <w:rPr>
          <w:rFonts w:ascii="Times New Roman" w:eastAsia="Times New Roman" w:hAnsi="Times New Roman" w:cs="Times New Roman"/>
          <w:color w:val="1E2120"/>
          <w:sz w:val="27"/>
          <w:szCs w:val="27"/>
          <w:lang w:eastAsia="ru-RU"/>
        </w:rPr>
        <w:t xml:space="preserve">         </w:t>
      </w:r>
      <w:r w:rsidR="006D0993" w:rsidRPr="006D0993">
        <w:rPr>
          <w:rFonts w:ascii="Times New Roman" w:eastAsia="Times New Roman" w:hAnsi="Times New Roman" w:cs="Times New Roman"/>
          <w:color w:val="FFFFFF" w:themeColor="background1"/>
          <w:sz w:val="27"/>
          <w:szCs w:val="27"/>
          <w:lang w:eastAsia="ru-RU"/>
        </w:rPr>
        <w:t>.</w:t>
      </w:r>
      <w:r w:rsidR="006D0993">
        <w:rPr>
          <w:rFonts w:ascii="Times New Roman" w:eastAsia="Times New Roman" w:hAnsi="Times New Roman" w:cs="Times New Roman"/>
          <w:color w:val="1E2120"/>
          <w:sz w:val="27"/>
          <w:szCs w:val="27"/>
          <w:lang w:eastAsia="ru-RU"/>
        </w:rPr>
        <w:t xml:space="preserve"> </w:t>
      </w:r>
      <w:r w:rsidRPr="00E0257A">
        <w:rPr>
          <w:rFonts w:ascii="Times New Roman" w:eastAsia="Times New Roman" w:hAnsi="Times New Roman" w:cs="Times New Roman"/>
          <w:color w:val="1E2120"/>
          <w:sz w:val="27"/>
          <w:szCs w:val="27"/>
          <w:lang w:eastAsia="ru-RU"/>
        </w:rPr>
        <w:br/>
        <w:t>2.1.1</w:t>
      </w:r>
      <w:r w:rsidR="005B68CF">
        <w:rPr>
          <w:rFonts w:ascii="Times New Roman" w:eastAsia="Times New Roman" w:hAnsi="Times New Roman" w:cs="Times New Roman"/>
          <w:color w:val="1E2120"/>
          <w:sz w:val="27"/>
          <w:szCs w:val="27"/>
          <w:lang w:eastAsia="ru-RU"/>
        </w:rPr>
        <w:t>8</w:t>
      </w:r>
      <w:r w:rsidRPr="00E0257A">
        <w:rPr>
          <w:rFonts w:ascii="Times New Roman" w:eastAsia="Times New Roman" w:hAnsi="Times New Roman" w:cs="Times New Roman"/>
          <w:color w:val="1E2120"/>
          <w:sz w:val="27"/>
          <w:szCs w:val="27"/>
          <w:lang w:eastAsia="ru-RU"/>
        </w:rPr>
        <w:t>.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p>
    <w:p w:rsidR="00E0257A" w:rsidRPr="00E0257A" w:rsidRDefault="00E0257A" w:rsidP="00DC4E11">
      <w:pPr>
        <w:spacing w:after="0" w:line="351" w:lineRule="atLeast"/>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2.1.1</w:t>
      </w:r>
      <w:r w:rsidR="005B68CF">
        <w:rPr>
          <w:rFonts w:ascii="Times New Roman" w:eastAsia="Times New Roman" w:hAnsi="Times New Roman" w:cs="Times New Roman"/>
          <w:color w:val="1E2120"/>
          <w:sz w:val="27"/>
          <w:szCs w:val="27"/>
          <w:lang w:eastAsia="ru-RU"/>
        </w:rPr>
        <w:t>9</w:t>
      </w:r>
      <w:r w:rsidRPr="00E0257A">
        <w:rPr>
          <w:rFonts w:ascii="Times New Roman" w:eastAsia="Times New Roman" w:hAnsi="Times New Roman" w:cs="Times New Roman"/>
          <w:color w:val="1E2120"/>
          <w:sz w:val="27"/>
          <w:szCs w:val="27"/>
          <w:lang w:eastAsia="ru-RU"/>
        </w:rPr>
        <w:t>.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006D0993">
        <w:rPr>
          <w:rFonts w:ascii="Times New Roman" w:eastAsia="Times New Roman" w:hAnsi="Times New Roman" w:cs="Times New Roman"/>
          <w:color w:val="1E2120"/>
          <w:sz w:val="27"/>
          <w:szCs w:val="27"/>
          <w:lang w:eastAsia="ru-RU"/>
        </w:rPr>
        <w:t xml:space="preserve">                       </w:t>
      </w:r>
      <w:r w:rsidR="006D0993" w:rsidRPr="006D0993">
        <w:rPr>
          <w:rFonts w:ascii="Times New Roman" w:eastAsia="Times New Roman" w:hAnsi="Times New Roman" w:cs="Times New Roman"/>
          <w:color w:val="FFFFFF" w:themeColor="background1"/>
          <w:sz w:val="27"/>
          <w:szCs w:val="27"/>
          <w:lang w:eastAsia="ru-RU"/>
        </w:rPr>
        <w:t>.</w:t>
      </w:r>
      <w:r w:rsidRPr="00E0257A">
        <w:rPr>
          <w:rFonts w:ascii="Times New Roman" w:eastAsia="Times New Roman" w:hAnsi="Times New Roman" w:cs="Times New Roman"/>
          <w:color w:val="1E2120"/>
          <w:sz w:val="27"/>
          <w:szCs w:val="27"/>
          <w:lang w:eastAsia="ru-RU"/>
        </w:rPr>
        <w:br/>
        <w:t>2.1.</w:t>
      </w:r>
      <w:r w:rsidR="005B68CF">
        <w:rPr>
          <w:rFonts w:ascii="Times New Roman" w:eastAsia="Times New Roman" w:hAnsi="Times New Roman" w:cs="Times New Roman"/>
          <w:color w:val="1E2120"/>
          <w:sz w:val="27"/>
          <w:szCs w:val="27"/>
          <w:lang w:eastAsia="ru-RU"/>
        </w:rPr>
        <w:t>20</w:t>
      </w:r>
      <w:r w:rsidRPr="00E0257A">
        <w:rPr>
          <w:rFonts w:ascii="Times New Roman" w:eastAsia="Times New Roman" w:hAnsi="Times New Roman" w:cs="Times New Roman"/>
          <w:color w:val="1E2120"/>
          <w:sz w:val="27"/>
          <w:szCs w:val="27"/>
          <w:lang w:eastAsia="ru-RU"/>
        </w:rPr>
        <w:t>.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r w:rsidRPr="00E0257A">
        <w:rPr>
          <w:rFonts w:ascii="Times New Roman" w:eastAsia="Times New Roman" w:hAnsi="Times New Roman" w:cs="Times New Roman"/>
          <w:color w:val="1E2120"/>
          <w:sz w:val="27"/>
          <w:szCs w:val="27"/>
          <w:lang w:eastAsia="ru-RU"/>
        </w:rPr>
        <w:br/>
        <w:t>2.1.2</w:t>
      </w:r>
      <w:r w:rsidR="005B68CF">
        <w:rPr>
          <w:rFonts w:ascii="Times New Roman" w:eastAsia="Times New Roman" w:hAnsi="Times New Roman" w:cs="Times New Roman"/>
          <w:color w:val="1E2120"/>
          <w:sz w:val="27"/>
          <w:szCs w:val="27"/>
          <w:lang w:eastAsia="ru-RU"/>
        </w:rPr>
        <w:t>1</w:t>
      </w:r>
      <w:r w:rsidRPr="00E0257A">
        <w:rPr>
          <w:rFonts w:ascii="Times New Roman" w:eastAsia="Times New Roman" w:hAnsi="Times New Roman" w:cs="Times New Roman"/>
          <w:color w:val="1E2120"/>
          <w:sz w:val="27"/>
          <w:szCs w:val="27"/>
          <w:lang w:eastAsia="ru-RU"/>
        </w:rPr>
        <w:t>.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r w:rsidRPr="00E0257A">
        <w:rPr>
          <w:rFonts w:ascii="Times New Roman" w:eastAsia="Times New Roman" w:hAnsi="Times New Roman" w:cs="Times New Roman"/>
          <w:color w:val="1E2120"/>
          <w:sz w:val="27"/>
          <w:szCs w:val="27"/>
          <w:lang w:eastAsia="ru-RU"/>
        </w:rPr>
        <w:br/>
        <w:t>2.1.2</w:t>
      </w:r>
      <w:r w:rsidR="005B68CF">
        <w:rPr>
          <w:rFonts w:ascii="Times New Roman" w:eastAsia="Times New Roman" w:hAnsi="Times New Roman" w:cs="Times New Roman"/>
          <w:color w:val="1E2120"/>
          <w:sz w:val="27"/>
          <w:szCs w:val="27"/>
          <w:lang w:eastAsia="ru-RU"/>
        </w:rPr>
        <w:t>2</w:t>
      </w:r>
      <w:r w:rsidRPr="00E0257A">
        <w:rPr>
          <w:rFonts w:ascii="Times New Roman" w:eastAsia="Times New Roman" w:hAnsi="Times New Roman" w:cs="Times New Roman"/>
          <w:color w:val="1E2120"/>
          <w:sz w:val="27"/>
          <w:szCs w:val="27"/>
          <w:lang w:eastAsia="ru-RU"/>
        </w:rPr>
        <w:t>. </w:t>
      </w:r>
      <w:ins w:id="3" w:author="Unknown">
        <w:r w:rsidRPr="00E0257A">
          <w:rPr>
            <w:rFonts w:ascii="Times New Roman" w:eastAsia="Times New Roman" w:hAnsi="Times New Roman" w:cs="Times New Roman"/>
            <w:color w:val="1E2120"/>
            <w:sz w:val="27"/>
            <w:szCs w:val="27"/>
            <w:u w:val="single"/>
            <w:bdr w:val="none" w:sz="0" w:space="0" w:color="auto" w:frame="1"/>
            <w:lang w:eastAsia="ru-RU"/>
          </w:rPr>
          <w:t>Лицо, имеющее стаж работы по трудовому договору, может получать сведения о трудовой деятельности:</w:t>
        </w:r>
      </w:ins>
    </w:p>
    <w:p w:rsidR="00E0257A" w:rsidRPr="00E0257A" w:rsidRDefault="00E0257A" w:rsidP="00DC4E11">
      <w:pPr>
        <w:numPr>
          <w:ilvl w:val="0"/>
          <w:numId w:val="3"/>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E0257A" w:rsidRPr="00E0257A" w:rsidRDefault="00E0257A" w:rsidP="00DC4E11">
      <w:pPr>
        <w:numPr>
          <w:ilvl w:val="0"/>
          <w:numId w:val="3"/>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rsidR="00E0257A" w:rsidRPr="00E0257A" w:rsidRDefault="00E0257A" w:rsidP="00DC4E11">
      <w:pPr>
        <w:numPr>
          <w:ilvl w:val="0"/>
          <w:numId w:val="3"/>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lastRenderedPageBreak/>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E0257A" w:rsidRPr="00E0257A" w:rsidRDefault="00E0257A" w:rsidP="00DC4E11">
      <w:pPr>
        <w:numPr>
          <w:ilvl w:val="0"/>
          <w:numId w:val="3"/>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E0257A" w:rsidRPr="00E0257A" w:rsidRDefault="00E0257A" w:rsidP="00DC4E11">
      <w:pPr>
        <w:spacing w:after="180" w:line="351" w:lineRule="atLeast"/>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2.1.2</w:t>
      </w:r>
      <w:r w:rsidR="005B68CF">
        <w:rPr>
          <w:rFonts w:ascii="Times New Roman" w:eastAsia="Times New Roman" w:hAnsi="Times New Roman" w:cs="Times New Roman"/>
          <w:color w:val="1E2120"/>
          <w:sz w:val="27"/>
          <w:szCs w:val="27"/>
          <w:lang w:eastAsia="ru-RU"/>
        </w:rPr>
        <w:t>3</w:t>
      </w:r>
      <w:r w:rsidRPr="00E0257A">
        <w:rPr>
          <w:rFonts w:ascii="Times New Roman" w:eastAsia="Times New Roman" w:hAnsi="Times New Roman" w:cs="Times New Roman"/>
          <w:color w:val="1E2120"/>
          <w:sz w:val="27"/>
          <w:szCs w:val="27"/>
          <w:lang w:eastAsia="ru-RU"/>
        </w:rPr>
        <w:t>.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E0257A" w:rsidRPr="00E0257A" w:rsidRDefault="00E0257A" w:rsidP="00DC4E11">
      <w:pPr>
        <w:numPr>
          <w:ilvl w:val="0"/>
          <w:numId w:val="4"/>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в период работы не позднее трех рабочих дней со дня подачи этого заявления;</w:t>
      </w:r>
    </w:p>
    <w:p w:rsidR="00E0257A" w:rsidRPr="00E0257A" w:rsidRDefault="00E0257A" w:rsidP="00DC4E11">
      <w:pPr>
        <w:numPr>
          <w:ilvl w:val="0"/>
          <w:numId w:val="4"/>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при увольнении в день прекращения трудового договора.</w:t>
      </w:r>
    </w:p>
    <w:p w:rsidR="00E0257A" w:rsidRPr="00E0257A" w:rsidRDefault="00E0257A" w:rsidP="00DC4E11">
      <w:pPr>
        <w:spacing w:after="180" w:line="351" w:lineRule="atLeast"/>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2.1.</w:t>
      </w:r>
      <w:r w:rsidR="005B68CF">
        <w:rPr>
          <w:rFonts w:ascii="Times New Roman" w:eastAsia="Times New Roman" w:hAnsi="Times New Roman" w:cs="Times New Roman"/>
          <w:color w:val="1E2120"/>
          <w:sz w:val="27"/>
          <w:szCs w:val="27"/>
          <w:lang w:eastAsia="ru-RU"/>
        </w:rPr>
        <w:t>24</w:t>
      </w:r>
      <w:r w:rsidRPr="00E0257A">
        <w:rPr>
          <w:rFonts w:ascii="Times New Roman" w:eastAsia="Times New Roman" w:hAnsi="Times New Roman" w:cs="Times New Roman"/>
          <w:color w:val="1E2120"/>
          <w:sz w:val="27"/>
          <w:szCs w:val="27"/>
          <w:lang w:eastAsia="ru-RU"/>
        </w:rPr>
        <w:t>.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006D0993">
        <w:rPr>
          <w:rFonts w:ascii="Times New Roman" w:eastAsia="Times New Roman" w:hAnsi="Times New Roman" w:cs="Times New Roman"/>
          <w:color w:val="1E2120"/>
          <w:sz w:val="27"/>
          <w:szCs w:val="27"/>
          <w:lang w:eastAsia="ru-RU"/>
        </w:rPr>
        <w:t xml:space="preserve">                                  </w:t>
      </w:r>
      <w:r w:rsidR="006D0993" w:rsidRPr="006D0993">
        <w:rPr>
          <w:rFonts w:ascii="Times New Roman" w:eastAsia="Times New Roman" w:hAnsi="Times New Roman" w:cs="Times New Roman"/>
          <w:color w:val="FFFFFF" w:themeColor="background1"/>
          <w:sz w:val="27"/>
          <w:szCs w:val="27"/>
          <w:lang w:eastAsia="ru-RU"/>
        </w:rPr>
        <w:t>.</w:t>
      </w:r>
      <w:r w:rsidRPr="006D0993">
        <w:rPr>
          <w:rFonts w:ascii="Times New Roman" w:eastAsia="Times New Roman" w:hAnsi="Times New Roman" w:cs="Times New Roman"/>
          <w:color w:val="FFFFFF" w:themeColor="background1"/>
          <w:sz w:val="27"/>
          <w:szCs w:val="27"/>
          <w:lang w:eastAsia="ru-RU"/>
        </w:rPr>
        <w:br/>
      </w:r>
      <w:r w:rsidRPr="00E0257A">
        <w:rPr>
          <w:rFonts w:ascii="Times New Roman" w:eastAsia="Times New Roman" w:hAnsi="Times New Roman" w:cs="Times New Roman"/>
          <w:color w:val="1E2120"/>
          <w:sz w:val="27"/>
          <w:szCs w:val="27"/>
          <w:lang w:eastAsia="ru-RU"/>
        </w:rPr>
        <w:t>2.1.</w:t>
      </w:r>
      <w:r w:rsidR="005B68CF">
        <w:rPr>
          <w:rFonts w:ascii="Times New Roman" w:eastAsia="Times New Roman" w:hAnsi="Times New Roman" w:cs="Times New Roman"/>
          <w:color w:val="1E2120"/>
          <w:sz w:val="27"/>
          <w:szCs w:val="27"/>
          <w:lang w:eastAsia="ru-RU"/>
        </w:rPr>
        <w:t>5</w:t>
      </w:r>
      <w:r w:rsidRPr="00E0257A">
        <w:rPr>
          <w:rFonts w:ascii="Times New Roman" w:eastAsia="Times New Roman" w:hAnsi="Times New Roman" w:cs="Times New Roman"/>
          <w:color w:val="1E2120"/>
          <w:sz w:val="27"/>
          <w:szCs w:val="27"/>
          <w:lang w:eastAsia="ru-RU"/>
        </w:rPr>
        <w:t>.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w:t>
      </w:r>
      <w:r w:rsidRPr="00E0257A">
        <w:rPr>
          <w:rFonts w:ascii="Times New Roman" w:eastAsia="Times New Roman" w:hAnsi="Times New Roman" w:cs="Times New Roman"/>
          <w:color w:val="1E2120"/>
          <w:sz w:val="27"/>
          <w:szCs w:val="27"/>
          <w:lang w:eastAsia="ru-RU"/>
        </w:rPr>
        <w:br/>
        <w:t>2.1.2</w:t>
      </w:r>
      <w:r w:rsidR="005B68CF">
        <w:rPr>
          <w:rFonts w:ascii="Times New Roman" w:eastAsia="Times New Roman" w:hAnsi="Times New Roman" w:cs="Times New Roman"/>
          <w:color w:val="1E2120"/>
          <w:sz w:val="27"/>
          <w:szCs w:val="27"/>
          <w:lang w:eastAsia="ru-RU"/>
        </w:rPr>
        <w:t>6</w:t>
      </w:r>
      <w:r w:rsidRPr="00E0257A">
        <w:rPr>
          <w:rFonts w:ascii="Times New Roman" w:eastAsia="Times New Roman" w:hAnsi="Times New Roman" w:cs="Times New Roman"/>
          <w:color w:val="1E2120"/>
          <w:sz w:val="27"/>
          <w:szCs w:val="27"/>
          <w:lang w:eastAsia="ru-RU"/>
        </w:rPr>
        <w:t>.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r w:rsidRPr="00E0257A">
        <w:rPr>
          <w:rFonts w:ascii="Times New Roman" w:eastAsia="Times New Roman" w:hAnsi="Times New Roman" w:cs="Times New Roman"/>
          <w:color w:val="1E2120"/>
          <w:sz w:val="27"/>
          <w:szCs w:val="27"/>
          <w:lang w:eastAsia="ru-RU"/>
        </w:rPr>
        <w:br/>
        <w:t>2.1.2</w:t>
      </w:r>
      <w:r w:rsidR="005B68CF">
        <w:rPr>
          <w:rFonts w:ascii="Times New Roman" w:eastAsia="Times New Roman" w:hAnsi="Times New Roman" w:cs="Times New Roman"/>
          <w:color w:val="1E2120"/>
          <w:sz w:val="27"/>
          <w:szCs w:val="27"/>
          <w:lang w:eastAsia="ru-RU"/>
        </w:rPr>
        <w:t>7</w:t>
      </w:r>
      <w:r w:rsidRPr="00E0257A">
        <w:rPr>
          <w:rFonts w:ascii="Times New Roman" w:eastAsia="Times New Roman" w:hAnsi="Times New Roman" w:cs="Times New Roman"/>
          <w:color w:val="1E2120"/>
          <w:sz w:val="27"/>
          <w:szCs w:val="27"/>
          <w:lang w:eastAsia="ru-RU"/>
        </w:rPr>
        <w:t>.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r w:rsidRPr="00E0257A">
        <w:rPr>
          <w:rFonts w:ascii="Times New Roman" w:eastAsia="Times New Roman" w:hAnsi="Times New Roman" w:cs="Times New Roman"/>
          <w:color w:val="1E2120"/>
          <w:sz w:val="27"/>
          <w:szCs w:val="27"/>
          <w:lang w:eastAsia="ru-RU"/>
        </w:rPr>
        <w:br/>
      </w:r>
      <w:r w:rsidRPr="00E0257A">
        <w:rPr>
          <w:rFonts w:ascii="Times New Roman" w:eastAsia="Times New Roman" w:hAnsi="Times New Roman" w:cs="Times New Roman"/>
          <w:color w:val="1E2120"/>
          <w:sz w:val="27"/>
          <w:szCs w:val="27"/>
          <w:lang w:eastAsia="ru-RU"/>
        </w:rPr>
        <w:lastRenderedPageBreak/>
        <w:t>2.1.2</w:t>
      </w:r>
      <w:r w:rsidR="005B68CF">
        <w:rPr>
          <w:rFonts w:ascii="Times New Roman" w:eastAsia="Times New Roman" w:hAnsi="Times New Roman" w:cs="Times New Roman"/>
          <w:color w:val="1E2120"/>
          <w:sz w:val="27"/>
          <w:szCs w:val="27"/>
          <w:lang w:eastAsia="ru-RU"/>
        </w:rPr>
        <w:t>8</w:t>
      </w:r>
      <w:r w:rsidRPr="00E0257A">
        <w:rPr>
          <w:rFonts w:ascii="Times New Roman" w:eastAsia="Times New Roman" w:hAnsi="Times New Roman" w:cs="Times New Roman"/>
          <w:color w:val="1E2120"/>
          <w:sz w:val="27"/>
          <w:szCs w:val="27"/>
          <w:lang w:eastAsia="ru-RU"/>
        </w:rPr>
        <w:t>. Личное дело работника хранится в дошкольном образовательном учреждении, в том числе и после увольнения, до 50 лет.</w:t>
      </w:r>
    </w:p>
    <w:p w:rsidR="00E0257A" w:rsidRDefault="00E0257A" w:rsidP="00DC4E11">
      <w:pPr>
        <w:spacing w:after="0" w:line="351" w:lineRule="atLeast"/>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2.2. </w:t>
      </w:r>
      <w:r w:rsidRPr="00E0257A">
        <w:rPr>
          <w:rFonts w:ascii="inherit" w:eastAsia="Times New Roman" w:hAnsi="inherit" w:cs="Times New Roman"/>
          <w:b/>
          <w:bCs/>
          <w:color w:val="1E2120"/>
          <w:sz w:val="27"/>
          <w:szCs w:val="27"/>
          <w:bdr w:val="none" w:sz="0" w:space="0" w:color="auto" w:frame="1"/>
          <w:lang w:eastAsia="ru-RU"/>
        </w:rPr>
        <w:t>Отказ в приеме на работу</w:t>
      </w:r>
      <w:r w:rsidR="006D0993">
        <w:rPr>
          <w:rFonts w:ascii="inherit" w:eastAsia="Times New Roman" w:hAnsi="inherit" w:cs="Times New Roman"/>
          <w:b/>
          <w:bCs/>
          <w:color w:val="1E2120"/>
          <w:sz w:val="27"/>
          <w:szCs w:val="27"/>
          <w:bdr w:val="none" w:sz="0" w:space="0" w:color="auto" w:frame="1"/>
          <w:lang w:eastAsia="ru-RU"/>
        </w:rPr>
        <w:t xml:space="preserve">                     </w:t>
      </w:r>
      <w:r w:rsidR="006D0993">
        <w:rPr>
          <w:rFonts w:ascii="inherit" w:eastAsia="Times New Roman" w:hAnsi="inherit" w:cs="Times New Roman"/>
          <w:b/>
          <w:bCs/>
          <w:color w:val="FFFFFF" w:themeColor="background1"/>
          <w:sz w:val="27"/>
          <w:szCs w:val="27"/>
          <w:bdr w:val="none" w:sz="0" w:space="0" w:color="auto" w:frame="1"/>
          <w:lang w:eastAsia="ru-RU"/>
        </w:rPr>
        <w:t>.</w:t>
      </w:r>
      <w:r w:rsidRPr="00E0257A">
        <w:rPr>
          <w:rFonts w:ascii="Times New Roman" w:eastAsia="Times New Roman" w:hAnsi="Times New Roman" w:cs="Times New Roman"/>
          <w:color w:val="1E2120"/>
          <w:sz w:val="27"/>
          <w:szCs w:val="27"/>
          <w:lang w:eastAsia="ru-RU"/>
        </w:rPr>
        <w:br/>
        <w:t>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Pr="00E0257A">
        <w:rPr>
          <w:rFonts w:ascii="Times New Roman" w:eastAsia="Times New Roman" w:hAnsi="Times New Roman" w:cs="Times New Roman"/>
          <w:color w:val="1E2120"/>
          <w:sz w:val="27"/>
          <w:szCs w:val="27"/>
          <w:lang w:eastAsia="ru-RU"/>
        </w:rPr>
        <w:b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r w:rsidR="006D0993">
        <w:rPr>
          <w:rFonts w:ascii="Times New Roman" w:eastAsia="Times New Roman" w:hAnsi="Times New Roman" w:cs="Times New Roman"/>
          <w:color w:val="1E2120"/>
          <w:sz w:val="27"/>
          <w:szCs w:val="27"/>
          <w:lang w:eastAsia="ru-RU"/>
        </w:rPr>
        <w:t xml:space="preserve">                         </w:t>
      </w:r>
      <w:r w:rsidR="006D0993" w:rsidRPr="006D0993">
        <w:rPr>
          <w:rFonts w:ascii="Times New Roman" w:eastAsia="Times New Roman" w:hAnsi="Times New Roman" w:cs="Times New Roman"/>
          <w:color w:val="FFFFFF" w:themeColor="background1"/>
          <w:sz w:val="27"/>
          <w:szCs w:val="27"/>
          <w:lang w:eastAsia="ru-RU"/>
        </w:rPr>
        <w:t>.</w:t>
      </w:r>
      <w:r w:rsidRPr="00E0257A">
        <w:rPr>
          <w:rFonts w:ascii="Times New Roman" w:eastAsia="Times New Roman" w:hAnsi="Times New Roman" w:cs="Times New Roman"/>
          <w:color w:val="1E2120"/>
          <w:sz w:val="27"/>
          <w:szCs w:val="27"/>
          <w:lang w:eastAsia="ru-RU"/>
        </w:rPr>
        <w:br/>
        <w:t>2.2.3. </w:t>
      </w:r>
      <w:ins w:id="4" w:author="Unknown">
        <w:r w:rsidRPr="008E340E">
          <w:rPr>
            <w:rFonts w:ascii="Times New Roman" w:eastAsia="Times New Roman" w:hAnsi="Times New Roman" w:cs="Times New Roman"/>
            <w:sz w:val="27"/>
            <w:szCs w:val="27"/>
            <w:bdr w:val="none" w:sz="0" w:space="0" w:color="auto" w:frame="1"/>
            <w:lang w:eastAsia="ru-RU"/>
          </w:rPr>
          <w:t>К педагогической деятельности не допускаются лица:</w:t>
        </w:r>
      </w:ins>
      <w:r w:rsidRPr="008E340E">
        <w:rPr>
          <w:rFonts w:ascii="Times New Roman" w:eastAsia="Times New Roman" w:hAnsi="Times New Roman" w:cs="Times New Roman"/>
          <w:sz w:val="27"/>
          <w:szCs w:val="27"/>
          <w:lang w:eastAsia="ru-RU"/>
        </w:rPr>
        <w:br/>
      </w:r>
      <w:r w:rsidRPr="00E0257A">
        <w:rPr>
          <w:rFonts w:ascii="Times New Roman" w:eastAsia="Times New Roman" w:hAnsi="Times New Roman" w:cs="Times New Roman"/>
          <w:color w:val="1E2120"/>
          <w:sz w:val="27"/>
          <w:szCs w:val="27"/>
          <w:lang w:eastAsia="ru-RU"/>
        </w:rPr>
        <w:t>а) лишенные права заниматься педагогической деятельностью в соответствии с вступившим в законную силу приговором суда;</w:t>
      </w:r>
      <w:r w:rsidR="006D0993">
        <w:rPr>
          <w:rFonts w:ascii="Times New Roman" w:eastAsia="Times New Roman" w:hAnsi="Times New Roman" w:cs="Times New Roman"/>
          <w:color w:val="1E2120"/>
          <w:sz w:val="27"/>
          <w:szCs w:val="27"/>
          <w:lang w:eastAsia="ru-RU"/>
        </w:rPr>
        <w:t xml:space="preserve">             </w:t>
      </w:r>
      <w:r w:rsidR="006D0993" w:rsidRPr="006D0993">
        <w:rPr>
          <w:rFonts w:ascii="Times New Roman" w:eastAsia="Times New Roman" w:hAnsi="Times New Roman" w:cs="Times New Roman"/>
          <w:color w:val="FFFFFF" w:themeColor="background1"/>
          <w:sz w:val="27"/>
          <w:szCs w:val="27"/>
          <w:lang w:eastAsia="ru-RU"/>
        </w:rPr>
        <w:t>.</w:t>
      </w:r>
      <w:r w:rsidRPr="00E0257A">
        <w:rPr>
          <w:rFonts w:ascii="Times New Roman" w:eastAsia="Times New Roman" w:hAnsi="Times New Roman" w:cs="Times New Roman"/>
          <w:color w:val="1E2120"/>
          <w:sz w:val="27"/>
          <w:szCs w:val="27"/>
          <w:lang w:eastAsia="ru-RU"/>
        </w:rPr>
        <w:b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r w:rsidRPr="00E0257A">
        <w:rPr>
          <w:rFonts w:ascii="Times New Roman" w:eastAsia="Times New Roman" w:hAnsi="Times New Roman" w:cs="Times New Roman"/>
          <w:color w:val="1E2120"/>
          <w:sz w:val="27"/>
          <w:szCs w:val="27"/>
          <w:lang w:eastAsia="ru-RU"/>
        </w:rPr>
        <w:br/>
        <w:t>в) имеющие неснятую или непогашенную судимость за иные умышленные тяжкие и особо тяжкие преступления, не указанные в пункте б);</w:t>
      </w:r>
      <w:r w:rsidRPr="00E0257A">
        <w:rPr>
          <w:rFonts w:ascii="Times New Roman" w:eastAsia="Times New Roman" w:hAnsi="Times New Roman" w:cs="Times New Roman"/>
          <w:color w:val="1E2120"/>
          <w:sz w:val="27"/>
          <w:szCs w:val="27"/>
          <w:lang w:eastAsia="ru-RU"/>
        </w:rPr>
        <w:br/>
        <w:t>г) признанные недееспособными в установленном федеральным законом порядке;</w:t>
      </w:r>
      <w:r w:rsidRPr="00E0257A">
        <w:rPr>
          <w:rFonts w:ascii="Times New Roman" w:eastAsia="Times New Roman" w:hAnsi="Times New Roman" w:cs="Times New Roman"/>
          <w:color w:val="1E2120"/>
          <w:sz w:val="27"/>
          <w:szCs w:val="27"/>
          <w:lang w:eastAsia="ru-RU"/>
        </w:rPr>
        <w:br/>
        <w:t xml:space="preserve">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w:t>
      </w:r>
      <w:r w:rsidRPr="00E0257A">
        <w:rPr>
          <w:rFonts w:ascii="Times New Roman" w:eastAsia="Times New Roman" w:hAnsi="Times New Roman" w:cs="Times New Roman"/>
          <w:color w:val="1E2120"/>
          <w:sz w:val="27"/>
          <w:szCs w:val="27"/>
          <w:lang w:eastAsia="ru-RU"/>
        </w:rPr>
        <w:lastRenderedPageBreak/>
        <w:t>в области здравоохранения.</w:t>
      </w:r>
      <w:r w:rsidR="006D0993">
        <w:rPr>
          <w:rFonts w:ascii="Times New Roman" w:eastAsia="Times New Roman" w:hAnsi="Times New Roman" w:cs="Times New Roman"/>
          <w:color w:val="1E2120"/>
          <w:sz w:val="27"/>
          <w:szCs w:val="27"/>
          <w:lang w:eastAsia="ru-RU"/>
        </w:rPr>
        <w:t xml:space="preserve">                     </w:t>
      </w:r>
      <w:r w:rsidR="006D0993" w:rsidRPr="006D0993">
        <w:rPr>
          <w:rFonts w:ascii="Times New Roman" w:eastAsia="Times New Roman" w:hAnsi="Times New Roman" w:cs="Times New Roman"/>
          <w:color w:val="FFFFFF" w:themeColor="background1"/>
          <w:sz w:val="27"/>
          <w:szCs w:val="27"/>
          <w:lang w:eastAsia="ru-RU"/>
        </w:rPr>
        <w:t>.</w:t>
      </w:r>
      <w:r w:rsidRPr="006D0993">
        <w:rPr>
          <w:rFonts w:ascii="Times New Roman" w:eastAsia="Times New Roman" w:hAnsi="Times New Roman" w:cs="Times New Roman"/>
          <w:color w:val="FFFFFF" w:themeColor="background1"/>
          <w:sz w:val="27"/>
          <w:szCs w:val="27"/>
          <w:lang w:eastAsia="ru-RU"/>
        </w:rPr>
        <w:br/>
      </w:r>
      <w:r w:rsidRPr="00E0257A">
        <w:rPr>
          <w:rFonts w:ascii="Times New Roman" w:eastAsia="Times New Roman" w:hAnsi="Times New Roman" w:cs="Times New Roman"/>
          <w:color w:val="1E2120"/>
          <w:sz w:val="27"/>
          <w:szCs w:val="27"/>
          <w:lang w:eastAsia="ru-RU"/>
        </w:rPr>
        <w:t xml:space="preserve">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r w:rsidR="00525357" w:rsidRPr="00E0257A">
        <w:rPr>
          <w:rFonts w:ascii="Times New Roman" w:eastAsia="Times New Roman" w:hAnsi="Times New Roman" w:cs="Times New Roman"/>
          <w:color w:val="1E2120"/>
          <w:sz w:val="27"/>
          <w:szCs w:val="27"/>
          <w:lang w:eastAsia="ru-RU"/>
        </w:rPr>
        <w:t>не реабилитирующим</w:t>
      </w:r>
      <w:r w:rsidRPr="00E0257A">
        <w:rPr>
          <w:rFonts w:ascii="Times New Roman" w:eastAsia="Times New Roman" w:hAnsi="Times New Roman" w:cs="Times New Roman"/>
          <w:color w:val="1E2120"/>
          <w:sz w:val="27"/>
          <w:szCs w:val="27"/>
          <w:lang w:eastAsia="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E0257A">
        <w:rPr>
          <w:rFonts w:ascii="Times New Roman" w:eastAsia="Times New Roman" w:hAnsi="Times New Roman" w:cs="Times New Roman"/>
          <w:color w:val="1E2120"/>
          <w:sz w:val="27"/>
          <w:szCs w:val="27"/>
          <w:lang w:eastAsia="ru-RU"/>
        </w:rPr>
        <w:br/>
        <w:t>2.2.5. Запрещается отказывать в заключении трудового договора женщинам по мотивам, связанным с беременностью или наличием детей.</w:t>
      </w:r>
      <w:r w:rsidRPr="00E0257A">
        <w:rPr>
          <w:rFonts w:ascii="Times New Roman" w:eastAsia="Times New Roman" w:hAnsi="Times New Roman" w:cs="Times New Roman"/>
          <w:color w:val="1E2120"/>
          <w:sz w:val="27"/>
          <w:szCs w:val="27"/>
          <w:lang w:eastAsia="ru-RU"/>
        </w:rPr>
        <w:b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E0257A">
        <w:rPr>
          <w:rFonts w:ascii="Times New Roman" w:eastAsia="Times New Roman" w:hAnsi="Times New Roman" w:cs="Times New Roman"/>
          <w:color w:val="1E2120"/>
          <w:sz w:val="27"/>
          <w:szCs w:val="27"/>
          <w:lang w:eastAsia="ru-RU"/>
        </w:rPr>
        <w:br/>
        <w:t>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DC4E11" w:rsidRPr="00E0257A" w:rsidRDefault="00DC4E11" w:rsidP="00DC4E11">
      <w:pPr>
        <w:spacing w:after="0" w:line="351" w:lineRule="atLeast"/>
        <w:textAlignment w:val="baseline"/>
        <w:rPr>
          <w:rFonts w:ascii="Times New Roman" w:eastAsia="Times New Roman" w:hAnsi="Times New Roman" w:cs="Times New Roman"/>
          <w:color w:val="1E2120"/>
          <w:sz w:val="27"/>
          <w:szCs w:val="27"/>
          <w:lang w:eastAsia="ru-RU"/>
        </w:rPr>
      </w:pPr>
    </w:p>
    <w:p w:rsidR="00E0257A" w:rsidRDefault="00E0257A" w:rsidP="00DC4E11">
      <w:pPr>
        <w:spacing w:after="0" w:line="351" w:lineRule="atLeast"/>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2.3. </w:t>
      </w:r>
      <w:r w:rsidRPr="00E0257A">
        <w:rPr>
          <w:rFonts w:ascii="inherit" w:eastAsia="Times New Roman" w:hAnsi="inherit" w:cs="Times New Roman"/>
          <w:b/>
          <w:bCs/>
          <w:color w:val="1E2120"/>
          <w:sz w:val="27"/>
          <w:szCs w:val="27"/>
          <w:bdr w:val="none" w:sz="0" w:space="0" w:color="auto" w:frame="1"/>
          <w:lang w:eastAsia="ru-RU"/>
        </w:rPr>
        <w:t>Перевод работника на другую работу</w:t>
      </w:r>
      <w:r w:rsidR="006D0993">
        <w:rPr>
          <w:rFonts w:ascii="inherit" w:eastAsia="Times New Roman" w:hAnsi="inherit" w:cs="Times New Roman"/>
          <w:b/>
          <w:bCs/>
          <w:color w:val="1E2120"/>
          <w:sz w:val="27"/>
          <w:szCs w:val="27"/>
          <w:bdr w:val="none" w:sz="0" w:space="0" w:color="auto" w:frame="1"/>
          <w:lang w:eastAsia="ru-RU"/>
        </w:rPr>
        <w:t xml:space="preserve">               </w:t>
      </w:r>
      <w:r w:rsidR="006D0993">
        <w:rPr>
          <w:rFonts w:ascii="inherit" w:eastAsia="Times New Roman" w:hAnsi="inherit" w:cs="Times New Roman"/>
          <w:b/>
          <w:bCs/>
          <w:color w:val="FFFFFF" w:themeColor="background1"/>
          <w:sz w:val="27"/>
          <w:szCs w:val="27"/>
          <w:bdr w:val="none" w:sz="0" w:space="0" w:color="auto" w:frame="1"/>
          <w:lang w:eastAsia="ru-RU"/>
        </w:rPr>
        <w:t>.</w:t>
      </w:r>
      <w:r w:rsidRPr="00E0257A">
        <w:rPr>
          <w:rFonts w:ascii="Times New Roman" w:eastAsia="Times New Roman" w:hAnsi="Times New Roman" w:cs="Times New Roman"/>
          <w:color w:val="1E2120"/>
          <w:sz w:val="27"/>
          <w:szCs w:val="27"/>
          <w:lang w:eastAsia="ru-RU"/>
        </w:rPr>
        <w:b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r w:rsidRPr="00E0257A">
        <w:rPr>
          <w:rFonts w:ascii="Times New Roman" w:eastAsia="Times New Roman" w:hAnsi="Times New Roman" w:cs="Times New Roman"/>
          <w:color w:val="1E2120"/>
          <w:sz w:val="27"/>
          <w:szCs w:val="27"/>
          <w:lang w:eastAsia="ru-RU"/>
        </w:rPr>
        <w:b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sidR="006D0993">
        <w:rPr>
          <w:rFonts w:ascii="Times New Roman" w:eastAsia="Times New Roman" w:hAnsi="Times New Roman" w:cs="Times New Roman"/>
          <w:color w:val="1E2120"/>
          <w:sz w:val="27"/>
          <w:szCs w:val="27"/>
          <w:lang w:eastAsia="ru-RU"/>
        </w:rPr>
        <w:t xml:space="preserve">                                  </w:t>
      </w:r>
      <w:r w:rsidR="006D0993">
        <w:rPr>
          <w:rFonts w:ascii="Times New Roman" w:eastAsia="Times New Roman" w:hAnsi="Times New Roman" w:cs="Times New Roman"/>
          <w:color w:val="FFFFFF" w:themeColor="background1"/>
          <w:sz w:val="27"/>
          <w:szCs w:val="27"/>
          <w:lang w:eastAsia="ru-RU"/>
        </w:rPr>
        <w:t>.</w:t>
      </w:r>
      <w:r w:rsidRPr="00E0257A">
        <w:rPr>
          <w:rFonts w:ascii="Times New Roman" w:eastAsia="Times New Roman" w:hAnsi="Times New Roman" w:cs="Times New Roman"/>
          <w:color w:val="1E2120"/>
          <w:sz w:val="27"/>
          <w:szCs w:val="27"/>
          <w:lang w:eastAsia="ru-RU"/>
        </w:rPr>
        <w:br/>
        <w:t xml:space="preserve">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w:t>
      </w:r>
      <w:r w:rsidRPr="00E0257A">
        <w:rPr>
          <w:rFonts w:ascii="Times New Roman" w:eastAsia="Times New Roman" w:hAnsi="Times New Roman" w:cs="Times New Roman"/>
          <w:color w:val="1E2120"/>
          <w:sz w:val="27"/>
          <w:szCs w:val="27"/>
          <w:lang w:eastAsia="ru-RU"/>
        </w:rPr>
        <w:lastRenderedPageBreak/>
        <w:t>прекращается (пункт 5 части 1 статьи 77 ТК РФ).</w:t>
      </w:r>
      <w:r w:rsidRPr="00E0257A">
        <w:rPr>
          <w:rFonts w:ascii="Times New Roman" w:eastAsia="Times New Roman" w:hAnsi="Times New Roman" w:cs="Times New Roman"/>
          <w:color w:val="1E2120"/>
          <w:sz w:val="27"/>
          <w:szCs w:val="27"/>
          <w:lang w:eastAsia="ru-RU"/>
        </w:rPr>
        <w:br/>
        <w:t>2.3.4. Запрещается переводить и перемещать работника на работу, противопоказанную ему по состоянию здоровья.</w:t>
      </w:r>
      <w:r w:rsidR="006D0993">
        <w:rPr>
          <w:rFonts w:ascii="Times New Roman" w:eastAsia="Times New Roman" w:hAnsi="Times New Roman" w:cs="Times New Roman"/>
          <w:color w:val="1E2120"/>
          <w:sz w:val="27"/>
          <w:szCs w:val="27"/>
          <w:lang w:eastAsia="ru-RU"/>
        </w:rPr>
        <w:t xml:space="preserve">                 </w:t>
      </w:r>
      <w:r w:rsidR="006D0993">
        <w:rPr>
          <w:rFonts w:ascii="Times New Roman" w:eastAsia="Times New Roman" w:hAnsi="Times New Roman" w:cs="Times New Roman"/>
          <w:color w:val="FFFFFF" w:themeColor="background1"/>
          <w:sz w:val="27"/>
          <w:szCs w:val="27"/>
          <w:lang w:eastAsia="ru-RU"/>
        </w:rPr>
        <w:t>.</w:t>
      </w:r>
      <w:r w:rsidRPr="00E0257A">
        <w:rPr>
          <w:rFonts w:ascii="Times New Roman" w:eastAsia="Times New Roman" w:hAnsi="Times New Roman" w:cs="Times New Roman"/>
          <w:color w:val="1E2120"/>
          <w:sz w:val="27"/>
          <w:szCs w:val="27"/>
          <w:lang w:eastAsia="ru-RU"/>
        </w:rPr>
        <w:br/>
        <w:t>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Pr="00E0257A">
        <w:rPr>
          <w:rFonts w:ascii="Times New Roman" w:eastAsia="Times New Roman" w:hAnsi="Times New Roman" w:cs="Times New Roman"/>
          <w:color w:val="1E2120"/>
          <w:sz w:val="27"/>
          <w:szCs w:val="27"/>
          <w:lang w:eastAsia="ru-RU"/>
        </w:rPr>
        <w:b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DE21E6" w:rsidRPr="00E0257A" w:rsidRDefault="00DE21E6" w:rsidP="00DC4E11">
      <w:pPr>
        <w:spacing w:after="0" w:line="351" w:lineRule="atLeast"/>
        <w:textAlignment w:val="baseline"/>
        <w:rPr>
          <w:rFonts w:ascii="Times New Roman" w:eastAsia="Times New Roman" w:hAnsi="Times New Roman" w:cs="Times New Roman"/>
          <w:color w:val="1E2120"/>
          <w:sz w:val="27"/>
          <w:szCs w:val="27"/>
          <w:lang w:eastAsia="ru-RU"/>
        </w:rPr>
      </w:pPr>
    </w:p>
    <w:p w:rsidR="00E0257A" w:rsidRPr="00E0257A" w:rsidRDefault="00E0257A" w:rsidP="00DC4E11">
      <w:pPr>
        <w:spacing w:after="0" w:line="351" w:lineRule="atLeast"/>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2.4. </w:t>
      </w:r>
      <w:r w:rsidRPr="00E0257A">
        <w:rPr>
          <w:rFonts w:ascii="inherit" w:eastAsia="Times New Roman" w:hAnsi="inherit" w:cs="Times New Roman"/>
          <w:b/>
          <w:bCs/>
          <w:color w:val="1E2120"/>
          <w:sz w:val="27"/>
          <w:szCs w:val="27"/>
          <w:bdr w:val="none" w:sz="0" w:space="0" w:color="auto" w:frame="1"/>
          <w:lang w:eastAsia="ru-RU"/>
        </w:rPr>
        <w:t>Порядок отстранения от работы</w:t>
      </w:r>
      <w:r w:rsidR="006D0993">
        <w:rPr>
          <w:rFonts w:ascii="inherit" w:eastAsia="Times New Roman" w:hAnsi="inherit" w:cs="Times New Roman"/>
          <w:b/>
          <w:bCs/>
          <w:color w:val="1E2120"/>
          <w:sz w:val="27"/>
          <w:szCs w:val="27"/>
          <w:bdr w:val="none" w:sz="0" w:space="0" w:color="auto" w:frame="1"/>
          <w:lang w:eastAsia="ru-RU"/>
        </w:rPr>
        <w:t xml:space="preserve">             </w:t>
      </w:r>
      <w:proofErr w:type="gramStart"/>
      <w:r w:rsidR="006D0993">
        <w:rPr>
          <w:rFonts w:ascii="inherit" w:eastAsia="Times New Roman" w:hAnsi="inherit" w:cs="Times New Roman"/>
          <w:b/>
          <w:bCs/>
          <w:color w:val="1E2120"/>
          <w:sz w:val="27"/>
          <w:szCs w:val="27"/>
          <w:bdr w:val="none" w:sz="0" w:space="0" w:color="auto" w:frame="1"/>
          <w:lang w:eastAsia="ru-RU"/>
        </w:rPr>
        <w:t xml:space="preserve">  </w:t>
      </w:r>
      <w:r w:rsidR="006D0993">
        <w:rPr>
          <w:rFonts w:ascii="inherit" w:eastAsia="Times New Roman" w:hAnsi="inherit" w:cs="Times New Roman"/>
          <w:b/>
          <w:bCs/>
          <w:color w:val="FFFFFF" w:themeColor="background1"/>
          <w:sz w:val="27"/>
          <w:szCs w:val="27"/>
          <w:bdr w:val="none" w:sz="0" w:space="0" w:color="auto" w:frame="1"/>
          <w:lang w:eastAsia="ru-RU"/>
        </w:rPr>
        <w:t>.</w:t>
      </w:r>
      <w:proofErr w:type="gramEnd"/>
      <w:r w:rsidR="006D0993">
        <w:rPr>
          <w:rFonts w:ascii="inherit" w:eastAsia="Times New Roman" w:hAnsi="inherit" w:cs="Times New Roman"/>
          <w:b/>
          <w:bCs/>
          <w:color w:val="FFFFFF" w:themeColor="background1"/>
          <w:sz w:val="27"/>
          <w:szCs w:val="27"/>
          <w:bdr w:val="none" w:sz="0" w:space="0" w:color="auto" w:frame="1"/>
          <w:lang w:eastAsia="ru-RU"/>
        </w:rPr>
        <w:t xml:space="preserve"> </w:t>
      </w:r>
      <w:r w:rsidRPr="00E0257A">
        <w:rPr>
          <w:rFonts w:ascii="Times New Roman" w:eastAsia="Times New Roman" w:hAnsi="Times New Roman" w:cs="Times New Roman"/>
          <w:color w:val="1E2120"/>
          <w:sz w:val="27"/>
          <w:szCs w:val="27"/>
          <w:lang w:eastAsia="ru-RU"/>
        </w:rPr>
        <w:br/>
        <w:t>2.4.1. </w:t>
      </w:r>
      <w:ins w:id="5" w:author="Unknown">
        <w:r w:rsidRPr="00E0257A">
          <w:rPr>
            <w:rFonts w:ascii="Times New Roman" w:eastAsia="Times New Roman" w:hAnsi="Times New Roman" w:cs="Times New Roman"/>
            <w:color w:val="1E2120"/>
            <w:sz w:val="27"/>
            <w:szCs w:val="27"/>
            <w:u w:val="single"/>
            <w:bdr w:val="none" w:sz="0" w:space="0" w:color="auto" w:frame="1"/>
            <w:lang w:eastAsia="ru-RU"/>
          </w:rPr>
          <w:t>Работник отстраняется от работы (не допускается к работе) в случаях:</w:t>
        </w:r>
      </w:ins>
    </w:p>
    <w:p w:rsidR="00E0257A" w:rsidRPr="00E0257A" w:rsidRDefault="00E0257A" w:rsidP="00DC4E11">
      <w:pPr>
        <w:numPr>
          <w:ilvl w:val="0"/>
          <w:numId w:val="5"/>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появления на работе в состоянии алкогольного, наркотического или иного токсического опьянения;</w:t>
      </w:r>
    </w:p>
    <w:p w:rsidR="00E0257A" w:rsidRPr="00E0257A" w:rsidRDefault="00E0257A" w:rsidP="00DC4E11">
      <w:pPr>
        <w:numPr>
          <w:ilvl w:val="0"/>
          <w:numId w:val="5"/>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не прохождения в установленном порядке обучения и проверки знаний и навыков в области охраны труда;</w:t>
      </w:r>
    </w:p>
    <w:p w:rsidR="00E0257A" w:rsidRPr="00E0257A" w:rsidRDefault="00E0257A" w:rsidP="00DC4E11">
      <w:pPr>
        <w:numPr>
          <w:ilvl w:val="0"/>
          <w:numId w:val="5"/>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E0257A" w:rsidRPr="00E0257A" w:rsidRDefault="00E0257A" w:rsidP="00DC4E11">
      <w:pPr>
        <w:numPr>
          <w:ilvl w:val="0"/>
          <w:numId w:val="5"/>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E0257A" w:rsidRPr="00E0257A" w:rsidRDefault="00E0257A" w:rsidP="00DC4E11">
      <w:pPr>
        <w:numPr>
          <w:ilvl w:val="0"/>
          <w:numId w:val="5"/>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E0257A" w:rsidRPr="00E0257A" w:rsidRDefault="00E0257A" w:rsidP="00DC4E11">
      <w:pPr>
        <w:numPr>
          <w:ilvl w:val="0"/>
          <w:numId w:val="5"/>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E0257A" w:rsidRPr="00E0257A" w:rsidRDefault="00E0257A" w:rsidP="00DC4E11">
      <w:pPr>
        <w:numPr>
          <w:ilvl w:val="0"/>
          <w:numId w:val="5"/>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lastRenderedPageBreak/>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E0257A" w:rsidRPr="00E0257A" w:rsidRDefault="00E0257A" w:rsidP="00DC4E11">
      <w:pPr>
        <w:spacing w:after="180" w:line="351" w:lineRule="atLeast"/>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r w:rsidRPr="00E0257A">
        <w:rPr>
          <w:rFonts w:ascii="Times New Roman" w:eastAsia="Times New Roman" w:hAnsi="Times New Roman" w:cs="Times New Roman"/>
          <w:color w:val="1E2120"/>
          <w:sz w:val="27"/>
          <w:szCs w:val="27"/>
          <w:lang w:eastAsia="ru-RU"/>
        </w:rPr>
        <w:b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6D0993" w:rsidRPr="00525357" w:rsidRDefault="00E0257A" w:rsidP="00DC4E11">
      <w:pPr>
        <w:spacing w:after="0" w:line="351" w:lineRule="atLeast"/>
        <w:textAlignment w:val="baseline"/>
        <w:rPr>
          <w:rFonts w:ascii="Times New Roman" w:eastAsia="Times New Roman" w:hAnsi="Times New Roman" w:cs="Times New Roman"/>
          <w:sz w:val="27"/>
          <w:szCs w:val="27"/>
          <w:u w:val="single"/>
          <w:bdr w:val="none" w:sz="0" w:space="0" w:color="auto" w:frame="1"/>
          <w:lang w:eastAsia="ru-RU"/>
        </w:rPr>
      </w:pPr>
      <w:r w:rsidRPr="00E0257A">
        <w:rPr>
          <w:rFonts w:ascii="Times New Roman" w:eastAsia="Times New Roman" w:hAnsi="Times New Roman" w:cs="Times New Roman"/>
          <w:color w:val="1E2120"/>
          <w:sz w:val="27"/>
          <w:szCs w:val="27"/>
          <w:lang w:eastAsia="ru-RU"/>
        </w:rPr>
        <w:t>2.5. </w:t>
      </w:r>
      <w:r w:rsidRPr="00E0257A">
        <w:rPr>
          <w:rFonts w:ascii="inherit" w:eastAsia="Times New Roman" w:hAnsi="inherit" w:cs="Times New Roman"/>
          <w:b/>
          <w:bCs/>
          <w:color w:val="1E2120"/>
          <w:sz w:val="27"/>
          <w:szCs w:val="27"/>
          <w:bdr w:val="none" w:sz="0" w:space="0" w:color="auto" w:frame="1"/>
          <w:lang w:eastAsia="ru-RU"/>
        </w:rPr>
        <w:t>Порядок прекращения трудового договора</w:t>
      </w:r>
      <w:r w:rsidR="006D0993">
        <w:rPr>
          <w:rFonts w:ascii="inherit" w:eastAsia="Times New Roman" w:hAnsi="inherit" w:cs="Times New Roman"/>
          <w:b/>
          <w:bCs/>
          <w:color w:val="1E2120"/>
          <w:sz w:val="27"/>
          <w:szCs w:val="27"/>
          <w:bdr w:val="none" w:sz="0" w:space="0" w:color="auto" w:frame="1"/>
          <w:lang w:eastAsia="ru-RU"/>
        </w:rPr>
        <w:t xml:space="preserve">                        </w:t>
      </w:r>
      <w:r w:rsidR="006D0993">
        <w:rPr>
          <w:rFonts w:ascii="inherit" w:eastAsia="Times New Roman" w:hAnsi="inherit" w:cs="Times New Roman"/>
          <w:b/>
          <w:bCs/>
          <w:color w:val="FFFFFF" w:themeColor="background1"/>
          <w:sz w:val="27"/>
          <w:szCs w:val="27"/>
          <w:bdr w:val="none" w:sz="0" w:space="0" w:color="auto" w:frame="1"/>
          <w:lang w:eastAsia="ru-RU"/>
        </w:rPr>
        <w:t>.</w:t>
      </w:r>
      <w:r w:rsidRPr="00E0257A">
        <w:rPr>
          <w:rFonts w:ascii="Times New Roman" w:eastAsia="Times New Roman" w:hAnsi="Times New Roman" w:cs="Times New Roman"/>
          <w:color w:val="1E2120"/>
          <w:sz w:val="27"/>
          <w:szCs w:val="27"/>
          <w:lang w:eastAsia="ru-RU"/>
        </w:rPr>
        <w:br/>
      </w:r>
      <w:ins w:id="6" w:author="Unknown">
        <w:r w:rsidRPr="00E0257A">
          <w:rPr>
            <w:rFonts w:ascii="Times New Roman" w:eastAsia="Times New Roman" w:hAnsi="Times New Roman" w:cs="Times New Roman"/>
            <w:color w:val="1E2120"/>
            <w:sz w:val="27"/>
            <w:szCs w:val="27"/>
            <w:u w:val="single"/>
            <w:bdr w:val="none" w:sz="0" w:space="0" w:color="auto" w:frame="1"/>
            <w:lang w:eastAsia="ru-RU"/>
          </w:rPr>
          <w:t>Прекращение трудового договора может иметь место по основаниям, предусмотренным главой 13 Трудового Кодекса Российской Федерации:</w:t>
        </w:r>
      </w:ins>
      <w:r w:rsidRPr="00E0257A">
        <w:rPr>
          <w:rFonts w:ascii="Times New Roman" w:eastAsia="Times New Roman" w:hAnsi="Times New Roman" w:cs="Times New Roman"/>
          <w:color w:val="1E2120"/>
          <w:sz w:val="27"/>
          <w:szCs w:val="27"/>
          <w:lang w:eastAsia="ru-RU"/>
        </w:rPr>
        <w:br/>
        <w:t>2.5.1. Соглашение сторон (статья 78 ТК РФ).</w:t>
      </w:r>
      <w:r w:rsidRPr="00E0257A">
        <w:rPr>
          <w:rFonts w:ascii="Times New Roman" w:eastAsia="Times New Roman" w:hAnsi="Times New Roman" w:cs="Times New Roman"/>
          <w:color w:val="1E2120"/>
          <w:sz w:val="27"/>
          <w:szCs w:val="27"/>
          <w:lang w:eastAsia="ru-RU"/>
        </w:rPr>
        <w:b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r w:rsidR="006D0993">
        <w:rPr>
          <w:rFonts w:ascii="Times New Roman" w:eastAsia="Times New Roman" w:hAnsi="Times New Roman" w:cs="Times New Roman"/>
          <w:color w:val="1E2120"/>
          <w:sz w:val="27"/>
          <w:szCs w:val="27"/>
          <w:lang w:eastAsia="ru-RU"/>
        </w:rPr>
        <w:t xml:space="preserve">                        </w:t>
      </w:r>
      <w:r w:rsidR="006D0993">
        <w:rPr>
          <w:rFonts w:ascii="Times New Roman" w:eastAsia="Times New Roman" w:hAnsi="Times New Roman" w:cs="Times New Roman"/>
          <w:color w:val="FFFFFF" w:themeColor="background1"/>
          <w:sz w:val="27"/>
          <w:szCs w:val="27"/>
          <w:lang w:eastAsia="ru-RU"/>
        </w:rPr>
        <w:t>.</w:t>
      </w:r>
      <w:r w:rsidRPr="00E0257A">
        <w:rPr>
          <w:rFonts w:ascii="Times New Roman" w:eastAsia="Times New Roman" w:hAnsi="Times New Roman" w:cs="Times New Roman"/>
          <w:color w:val="1E2120"/>
          <w:sz w:val="27"/>
          <w:szCs w:val="27"/>
          <w:lang w:eastAsia="ru-RU"/>
        </w:rPr>
        <w:b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w:t>
      </w:r>
      <w:r w:rsidRPr="00E0257A">
        <w:rPr>
          <w:rFonts w:ascii="Times New Roman" w:eastAsia="Times New Roman" w:hAnsi="Times New Roman" w:cs="Times New Roman"/>
          <w:color w:val="1E2120"/>
          <w:sz w:val="27"/>
          <w:szCs w:val="27"/>
          <w:lang w:eastAsia="ru-RU"/>
        </w:rPr>
        <w:lastRenderedPageBreak/>
        <w:t>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r w:rsidR="006D0993">
        <w:rPr>
          <w:rFonts w:ascii="Times New Roman" w:eastAsia="Times New Roman" w:hAnsi="Times New Roman" w:cs="Times New Roman"/>
          <w:color w:val="1E2120"/>
          <w:sz w:val="27"/>
          <w:szCs w:val="27"/>
          <w:lang w:eastAsia="ru-RU"/>
        </w:rPr>
        <w:t xml:space="preserve">               </w:t>
      </w:r>
      <w:r w:rsidR="006D0993">
        <w:rPr>
          <w:rFonts w:ascii="Times New Roman" w:eastAsia="Times New Roman" w:hAnsi="Times New Roman" w:cs="Times New Roman"/>
          <w:color w:val="FFFFFF" w:themeColor="background1"/>
          <w:sz w:val="27"/>
          <w:szCs w:val="27"/>
          <w:lang w:eastAsia="ru-RU"/>
        </w:rPr>
        <w:t>.</w:t>
      </w:r>
      <w:r w:rsidRPr="00E0257A">
        <w:rPr>
          <w:rFonts w:ascii="Times New Roman" w:eastAsia="Times New Roman" w:hAnsi="Times New Roman" w:cs="Times New Roman"/>
          <w:color w:val="1E2120"/>
          <w:sz w:val="27"/>
          <w:szCs w:val="27"/>
          <w:lang w:eastAsia="ru-RU"/>
        </w:rPr>
        <w:br/>
        <w:t>2</w:t>
      </w:r>
      <w:r w:rsidRPr="006D0993">
        <w:rPr>
          <w:rFonts w:ascii="Times New Roman" w:eastAsia="Times New Roman" w:hAnsi="Times New Roman" w:cs="Times New Roman"/>
          <w:sz w:val="27"/>
          <w:szCs w:val="27"/>
          <w:lang w:eastAsia="ru-RU"/>
        </w:rPr>
        <w:t>.5.4.</w:t>
      </w:r>
      <w:r w:rsidRPr="00525357">
        <w:rPr>
          <w:rFonts w:ascii="Times New Roman" w:eastAsia="Times New Roman" w:hAnsi="Times New Roman" w:cs="Times New Roman"/>
          <w:sz w:val="27"/>
          <w:szCs w:val="27"/>
          <w:u w:val="single"/>
          <w:lang w:eastAsia="ru-RU"/>
        </w:rPr>
        <w:t> </w:t>
      </w:r>
      <w:ins w:id="7" w:author="Unknown">
        <w:r w:rsidRPr="00525357">
          <w:rPr>
            <w:rFonts w:ascii="Times New Roman" w:eastAsia="Times New Roman" w:hAnsi="Times New Roman" w:cs="Times New Roman"/>
            <w:sz w:val="27"/>
            <w:szCs w:val="27"/>
            <w:u w:val="single"/>
            <w:bdr w:val="none" w:sz="0" w:space="0" w:color="auto" w:frame="1"/>
            <w:lang w:eastAsia="ru-RU"/>
          </w:rPr>
          <w:t xml:space="preserve">Расторжение трудового договора по инициативе работодателя (статьи 71 и </w:t>
        </w:r>
      </w:ins>
    </w:p>
    <w:p w:rsidR="006D0993" w:rsidRPr="00525357" w:rsidRDefault="006D0993" w:rsidP="00DC4E11">
      <w:pPr>
        <w:spacing w:after="0" w:line="351" w:lineRule="atLeast"/>
        <w:textAlignment w:val="baseline"/>
        <w:rPr>
          <w:rFonts w:ascii="Times New Roman" w:eastAsia="Times New Roman" w:hAnsi="Times New Roman" w:cs="Times New Roman"/>
          <w:sz w:val="27"/>
          <w:szCs w:val="27"/>
          <w:u w:val="single"/>
          <w:bdr w:val="none" w:sz="0" w:space="0" w:color="auto" w:frame="1"/>
          <w:lang w:eastAsia="ru-RU"/>
        </w:rPr>
      </w:pPr>
      <w:r w:rsidRPr="00525357">
        <w:rPr>
          <w:rFonts w:ascii="Times New Roman" w:eastAsia="Times New Roman" w:hAnsi="Times New Roman" w:cs="Times New Roman"/>
          <w:sz w:val="27"/>
          <w:szCs w:val="27"/>
          <w:u w:val="single"/>
          <w:bdr w:val="none" w:sz="0" w:space="0" w:color="auto" w:frame="1"/>
          <w:lang w:eastAsia="ru-RU"/>
        </w:rPr>
        <w:t>81 ТК РФ) производится в случаях:</w:t>
      </w:r>
    </w:p>
    <w:p w:rsidR="00E0257A" w:rsidRPr="00E0257A" w:rsidRDefault="00E0257A" w:rsidP="00DC4E11">
      <w:pPr>
        <w:spacing w:after="0" w:line="351" w:lineRule="atLeast"/>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sidRPr="00E0257A">
        <w:rPr>
          <w:rFonts w:ascii="Times New Roman" w:eastAsia="Times New Roman" w:hAnsi="Times New Roman" w:cs="Times New Roman"/>
          <w:color w:val="1E2120"/>
          <w:sz w:val="27"/>
          <w:szCs w:val="27"/>
          <w:lang w:eastAsia="ru-RU"/>
        </w:rPr>
        <w:br/>
        <w:t>- ликвидации дошкольного образовательного учреждения;</w:t>
      </w:r>
      <w:r w:rsidRPr="00E0257A">
        <w:rPr>
          <w:rFonts w:ascii="Times New Roman" w:eastAsia="Times New Roman" w:hAnsi="Times New Roman" w:cs="Times New Roman"/>
          <w:color w:val="1E2120"/>
          <w:sz w:val="27"/>
          <w:szCs w:val="27"/>
          <w:lang w:eastAsia="ru-RU"/>
        </w:rPr>
        <w:br/>
        <w:t>-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r w:rsidRPr="00E0257A">
        <w:rPr>
          <w:rFonts w:ascii="Times New Roman" w:eastAsia="Times New Roman" w:hAnsi="Times New Roman" w:cs="Times New Roman"/>
          <w:color w:val="1E2120"/>
          <w:sz w:val="27"/>
          <w:szCs w:val="27"/>
          <w:lang w:eastAsia="ru-RU"/>
        </w:rPr>
        <w:br/>
        <w:t>- смены собственника имущества дошкольного образовательного учреждения (в отношении заместителей заведующего и главного бухгалтера);</w:t>
      </w:r>
      <w:r w:rsidRPr="00E0257A">
        <w:rPr>
          <w:rFonts w:ascii="Times New Roman" w:eastAsia="Times New Roman" w:hAnsi="Times New Roman" w:cs="Times New Roman"/>
          <w:color w:val="1E2120"/>
          <w:sz w:val="27"/>
          <w:szCs w:val="27"/>
          <w:lang w:eastAsia="ru-RU"/>
        </w:rPr>
        <w:br/>
        <w:t>- неоднократного неисполнения работником без уважительных причин трудовых обязанностей, если он имеет дисциплинарное взыскание;</w:t>
      </w:r>
      <w:r w:rsidRPr="00E0257A">
        <w:rPr>
          <w:rFonts w:ascii="Times New Roman" w:eastAsia="Times New Roman" w:hAnsi="Times New Roman" w:cs="Times New Roman"/>
          <w:color w:val="1E2120"/>
          <w:sz w:val="27"/>
          <w:szCs w:val="27"/>
          <w:lang w:eastAsia="ru-RU"/>
        </w:rPr>
        <w:br/>
        <w:t>- </w:t>
      </w:r>
      <w:ins w:id="8" w:author="Unknown">
        <w:r w:rsidRPr="00E0257A">
          <w:rPr>
            <w:rFonts w:ascii="Times New Roman" w:eastAsia="Times New Roman" w:hAnsi="Times New Roman" w:cs="Times New Roman"/>
            <w:color w:val="1E2120"/>
            <w:sz w:val="27"/>
            <w:szCs w:val="27"/>
            <w:u w:val="single"/>
            <w:bdr w:val="none" w:sz="0" w:space="0" w:color="auto" w:frame="1"/>
            <w:lang w:eastAsia="ru-RU"/>
          </w:rPr>
          <w:t>однократного грубого нарушения работником трудовых обязанностей:</w:t>
        </w:r>
      </w:ins>
    </w:p>
    <w:p w:rsidR="00E0257A" w:rsidRPr="00E0257A" w:rsidRDefault="00E0257A" w:rsidP="00DC4E11">
      <w:pPr>
        <w:numPr>
          <w:ilvl w:val="0"/>
          <w:numId w:val="6"/>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E0257A" w:rsidRPr="00E0257A" w:rsidRDefault="00E0257A" w:rsidP="00DC4E11">
      <w:pPr>
        <w:numPr>
          <w:ilvl w:val="0"/>
          <w:numId w:val="6"/>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E0257A" w:rsidRPr="00E0257A" w:rsidRDefault="00E0257A" w:rsidP="00DC4E11">
      <w:pPr>
        <w:numPr>
          <w:ilvl w:val="0"/>
          <w:numId w:val="6"/>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E0257A" w:rsidRPr="00E0257A" w:rsidRDefault="00E0257A" w:rsidP="00DC4E11">
      <w:pPr>
        <w:numPr>
          <w:ilvl w:val="0"/>
          <w:numId w:val="6"/>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 xml:space="preserve">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w:t>
      </w:r>
      <w:r w:rsidRPr="00E0257A">
        <w:rPr>
          <w:rFonts w:ascii="Times New Roman" w:eastAsia="Times New Roman" w:hAnsi="Times New Roman" w:cs="Times New Roman"/>
          <w:color w:val="1E2120"/>
          <w:sz w:val="27"/>
          <w:szCs w:val="27"/>
          <w:lang w:eastAsia="ru-RU"/>
        </w:rPr>
        <w:lastRenderedPageBreak/>
        <w:t>постановлением судьи, органа, должностного лица, уполномоченных рассматривать дела об административных правонарушениях;</w:t>
      </w:r>
    </w:p>
    <w:p w:rsidR="00E0257A" w:rsidRPr="00E0257A" w:rsidRDefault="00E0257A" w:rsidP="00DC4E11">
      <w:pPr>
        <w:numPr>
          <w:ilvl w:val="0"/>
          <w:numId w:val="6"/>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E0257A" w:rsidRPr="00E0257A" w:rsidRDefault="00E0257A" w:rsidP="00DC4E11">
      <w:pPr>
        <w:numPr>
          <w:ilvl w:val="0"/>
          <w:numId w:val="6"/>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совершения работником аморального проступка, несовместимого с продолжением данной работы;</w:t>
      </w:r>
    </w:p>
    <w:p w:rsidR="00E0257A" w:rsidRPr="00E0257A" w:rsidRDefault="00E0257A" w:rsidP="00DC4E11">
      <w:pPr>
        <w:numPr>
          <w:ilvl w:val="0"/>
          <w:numId w:val="6"/>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E0257A" w:rsidRPr="00E0257A" w:rsidRDefault="00E0257A" w:rsidP="00DC4E11">
      <w:pPr>
        <w:numPr>
          <w:ilvl w:val="0"/>
          <w:numId w:val="6"/>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однократного грубого нарушения заместителями своих трудовых обязанностей;</w:t>
      </w:r>
    </w:p>
    <w:p w:rsidR="00E0257A" w:rsidRPr="00E0257A" w:rsidRDefault="00E0257A" w:rsidP="00DC4E11">
      <w:pPr>
        <w:numPr>
          <w:ilvl w:val="0"/>
          <w:numId w:val="6"/>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представления работником заведующему дошкольным образовательным учреждением подложных документов при заключении трудового договора;</w:t>
      </w:r>
    </w:p>
    <w:p w:rsidR="00E0257A" w:rsidRPr="00E0257A" w:rsidRDefault="00E0257A" w:rsidP="00DC4E11">
      <w:pPr>
        <w:numPr>
          <w:ilvl w:val="0"/>
          <w:numId w:val="6"/>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предусмотренных трудовым договором с заведующим, членами коллегиального исполнительного органа организации;</w:t>
      </w:r>
    </w:p>
    <w:p w:rsidR="00E0257A" w:rsidRPr="00E0257A" w:rsidRDefault="00E0257A" w:rsidP="00DC4E11">
      <w:pPr>
        <w:numPr>
          <w:ilvl w:val="0"/>
          <w:numId w:val="6"/>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в других случаях, установленных ТК РФ и иными федеральными законами.</w:t>
      </w:r>
    </w:p>
    <w:p w:rsidR="00E0257A" w:rsidRPr="00E0257A" w:rsidRDefault="00E0257A" w:rsidP="00DC4E11">
      <w:pPr>
        <w:spacing w:after="0" w:line="351" w:lineRule="atLeast"/>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r w:rsidRPr="00E0257A">
        <w:rPr>
          <w:rFonts w:ascii="Times New Roman" w:eastAsia="Times New Roman" w:hAnsi="Times New Roman" w:cs="Times New Roman"/>
          <w:color w:val="1E2120"/>
          <w:sz w:val="27"/>
          <w:szCs w:val="27"/>
          <w:lang w:eastAsia="ru-RU"/>
        </w:rPr>
        <w:br/>
        <w:t>2.5.5. Перевод работника по его просьбе или с его согласия на работу к другому работодателю или переход на выборную работу (должность).</w:t>
      </w:r>
      <w:r w:rsidRPr="00E0257A">
        <w:rPr>
          <w:rFonts w:ascii="Times New Roman" w:eastAsia="Times New Roman" w:hAnsi="Times New Roman" w:cs="Times New Roman"/>
          <w:color w:val="1E2120"/>
          <w:sz w:val="27"/>
          <w:szCs w:val="27"/>
          <w:lang w:eastAsia="ru-RU"/>
        </w:rPr>
        <w:br/>
        <w:t>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r w:rsidRPr="00E0257A">
        <w:rPr>
          <w:rFonts w:ascii="Times New Roman" w:eastAsia="Times New Roman" w:hAnsi="Times New Roman" w:cs="Times New Roman"/>
          <w:color w:val="1E2120"/>
          <w:sz w:val="27"/>
          <w:szCs w:val="27"/>
          <w:lang w:eastAsia="ru-RU"/>
        </w:rPr>
        <w:br/>
        <w:t>2.5.7. Отказ работника от продолжения работы в связи с изменением определенных сторонами условий трудового договора (часть 4 статьи 74 ТК РФ).</w:t>
      </w:r>
      <w:r w:rsidRPr="00E0257A">
        <w:rPr>
          <w:rFonts w:ascii="Times New Roman" w:eastAsia="Times New Roman" w:hAnsi="Times New Roman" w:cs="Times New Roman"/>
          <w:color w:val="1E2120"/>
          <w:sz w:val="27"/>
          <w:szCs w:val="27"/>
          <w:lang w:eastAsia="ru-RU"/>
        </w:rPr>
        <w:b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Pr="00E0257A">
        <w:rPr>
          <w:rFonts w:ascii="Times New Roman" w:eastAsia="Times New Roman" w:hAnsi="Times New Roman" w:cs="Times New Roman"/>
          <w:color w:val="1E2120"/>
          <w:sz w:val="27"/>
          <w:szCs w:val="27"/>
          <w:lang w:eastAsia="ru-RU"/>
        </w:rPr>
        <w:br/>
        <w:t>2.5.9. Обстоятельства, не зависящие от воли сторон (статья 83 ТК РФ).</w:t>
      </w:r>
      <w:r w:rsidRPr="00E0257A">
        <w:rPr>
          <w:rFonts w:ascii="Times New Roman" w:eastAsia="Times New Roman" w:hAnsi="Times New Roman" w:cs="Times New Roman"/>
          <w:color w:val="1E2120"/>
          <w:sz w:val="27"/>
          <w:szCs w:val="27"/>
          <w:lang w:eastAsia="ru-RU"/>
        </w:rPr>
        <w:b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w:t>
      </w:r>
      <w:r w:rsidRPr="00525357">
        <w:rPr>
          <w:rFonts w:ascii="Times New Roman" w:eastAsia="Times New Roman" w:hAnsi="Times New Roman" w:cs="Times New Roman"/>
          <w:sz w:val="27"/>
          <w:szCs w:val="27"/>
          <w:lang w:eastAsia="ru-RU"/>
        </w:rPr>
        <w:t>ть продолжения работы (статья 84 ТК РФ).</w:t>
      </w:r>
      <w:r w:rsidRPr="00525357">
        <w:rPr>
          <w:rFonts w:ascii="Times New Roman" w:eastAsia="Times New Roman" w:hAnsi="Times New Roman" w:cs="Times New Roman"/>
          <w:sz w:val="27"/>
          <w:szCs w:val="27"/>
          <w:lang w:eastAsia="ru-RU"/>
        </w:rPr>
        <w:br/>
        <w:t>2.5.11. </w:t>
      </w:r>
      <w:ins w:id="9" w:author="Unknown">
        <w:r w:rsidRPr="00525357">
          <w:rPr>
            <w:rFonts w:ascii="Times New Roman" w:eastAsia="Times New Roman" w:hAnsi="Times New Roman" w:cs="Times New Roman"/>
            <w:sz w:val="27"/>
            <w:szCs w:val="27"/>
            <w:u w:val="single"/>
            <w:bdr w:val="none" w:sz="0" w:space="0" w:color="auto" w:frame="1"/>
            <w:lang w:eastAsia="ru-RU"/>
          </w:rPr>
          <w:t xml:space="preserve">Помимо оснований, предусмотренных главой 13 ТК РФ и иными </w:t>
        </w:r>
        <w:r w:rsidRPr="00525357">
          <w:rPr>
            <w:rFonts w:ascii="Times New Roman" w:eastAsia="Times New Roman" w:hAnsi="Times New Roman" w:cs="Times New Roman"/>
            <w:sz w:val="27"/>
            <w:szCs w:val="27"/>
            <w:u w:val="single"/>
            <w:bdr w:val="none" w:sz="0" w:space="0" w:color="auto" w:frame="1"/>
            <w:lang w:eastAsia="ru-RU"/>
          </w:rPr>
          <w:lastRenderedPageBreak/>
          <w:t>федеральными законами, основаниями прекращения трудового договора с педагогическим работником являются:</w:t>
        </w:r>
      </w:ins>
    </w:p>
    <w:p w:rsidR="00E0257A" w:rsidRPr="00E0257A" w:rsidRDefault="00E0257A" w:rsidP="00DC4E11">
      <w:pPr>
        <w:numPr>
          <w:ilvl w:val="0"/>
          <w:numId w:val="7"/>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E0257A" w:rsidRPr="00E0257A" w:rsidRDefault="00E0257A" w:rsidP="00DC4E11">
      <w:pPr>
        <w:numPr>
          <w:ilvl w:val="0"/>
          <w:numId w:val="7"/>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E0257A" w:rsidRPr="00E0257A" w:rsidRDefault="00E0257A" w:rsidP="00DC4E11">
      <w:pPr>
        <w:spacing w:after="180" w:line="351" w:lineRule="atLeast"/>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2.5.12. Трудовой договор может быть прекращен и по другим основаниям, предусмотренным ТК РФ и иными федеральными законами.</w:t>
      </w:r>
    </w:p>
    <w:p w:rsidR="00E0257A" w:rsidRPr="00E0257A" w:rsidRDefault="00E0257A" w:rsidP="00DC4E11">
      <w:pPr>
        <w:spacing w:after="0" w:line="351" w:lineRule="atLeast"/>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2.6. </w:t>
      </w:r>
      <w:r w:rsidRPr="00E0257A">
        <w:rPr>
          <w:rFonts w:ascii="inherit" w:eastAsia="Times New Roman" w:hAnsi="inherit" w:cs="Times New Roman"/>
          <w:b/>
          <w:bCs/>
          <w:color w:val="1E2120"/>
          <w:sz w:val="27"/>
          <w:szCs w:val="27"/>
          <w:bdr w:val="none" w:sz="0" w:space="0" w:color="auto" w:frame="1"/>
          <w:lang w:eastAsia="ru-RU"/>
        </w:rPr>
        <w:t>Порядок оформления прекращения трудового договора</w:t>
      </w:r>
      <w:r w:rsidRPr="00E0257A">
        <w:rPr>
          <w:rFonts w:ascii="Times New Roman" w:eastAsia="Times New Roman" w:hAnsi="Times New Roman" w:cs="Times New Roman"/>
          <w:color w:val="1E2120"/>
          <w:sz w:val="27"/>
          <w:szCs w:val="27"/>
          <w:lang w:eastAsia="ru-RU"/>
        </w:rPr>
        <w:br/>
        <w:t>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r w:rsidRPr="00E0257A">
        <w:rPr>
          <w:rFonts w:ascii="Times New Roman" w:eastAsia="Times New Roman" w:hAnsi="Times New Roman" w:cs="Times New Roman"/>
          <w:color w:val="1E2120"/>
          <w:sz w:val="27"/>
          <w:szCs w:val="27"/>
          <w:lang w:eastAsia="ru-RU"/>
        </w:rPr>
        <w:b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rsidRPr="00E0257A">
        <w:rPr>
          <w:rFonts w:ascii="Times New Roman" w:eastAsia="Times New Roman" w:hAnsi="Times New Roman" w:cs="Times New Roman"/>
          <w:color w:val="1E2120"/>
          <w:sz w:val="27"/>
          <w:szCs w:val="27"/>
          <w:lang w:eastAsia="ru-RU"/>
        </w:rPr>
        <w:b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r w:rsidRPr="00E0257A">
        <w:rPr>
          <w:rFonts w:ascii="Times New Roman" w:eastAsia="Times New Roman" w:hAnsi="Times New Roman" w:cs="Times New Roman"/>
          <w:color w:val="1E2120"/>
          <w:sz w:val="27"/>
          <w:szCs w:val="27"/>
          <w:lang w:eastAsia="ru-RU"/>
        </w:rPr>
        <w:b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r w:rsidRPr="00E0257A">
        <w:rPr>
          <w:rFonts w:ascii="Times New Roman" w:eastAsia="Times New Roman" w:hAnsi="Times New Roman" w:cs="Times New Roman"/>
          <w:color w:val="1E2120"/>
          <w:sz w:val="27"/>
          <w:szCs w:val="27"/>
          <w:lang w:eastAsia="ru-RU"/>
        </w:rPr>
        <w:br/>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r w:rsidRPr="00E0257A">
        <w:rPr>
          <w:rFonts w:ascii="Times New Roman" w:eastAsia="Times New Roman" w:hAnsi="Times New Roman" w:cs="Times New Roman"/>
          <w:color w:val="1E2120"/>
          <w:sz w:val="27"/>
          <w:szCs w:val="27"/>
          <w:lang w:eastAsia="ru-RU"/>
        </w:rPr>
        <w:b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E0257A" w:rsidRPr="00E0257A" w:rsidRDefault="00E0257A" w:rsidP="00DC4E11">
      <w:pPr>
        <w:spacing w:after="0" w:line="351" w:lineRule="atLeast"/>
        <w:textAlignment w:val="baseline"/>
        <w:rPr>
          <w:rFonts w:ascii="inherit" w:eastAsia="Times New Roman" w:hAnsi="inherit" w:cs="Times New Roman"/>
          <w:color w:val="1E2120"/>
          <w:sz w:val="24"/>
          <w:szCs w:val="24"/>
          <w:lang w:eastAsia="ru-RU"/>
        </w:rPr>
      </w:pPr>
    </w:p>
    <w:p w:rsidR="00E0257A" w:rsidRPr="00E0257A" w:rsidRDefault="00E0257A" w:rsidP="00DC4E11">
      <w:pPr>
        <w:spacing w:after="90" w:line="375" w:lineRule="atLeast"/>
        <w:jc w:val="center"/>
        <w:textAlignment w:val="baseline"/>
        <w:outlineLvl w:val="2"/>
        <w:rPr>
          <w:rFonts w:ascii="Times New Roman" w:eastAsia="Times New Roman" w:hAnsi="Times New Roman" w:cs="Times New Roman"/>
          <w:b/>
          <w:bCs/>
          <w:color w:val="1E2120"/>
          <w:sz w:val="30"/>
          <w:szCs w:val="30"/>
          <w:lang w:eastAsia="ru-RU"/>
        </w:rPr>
      </w:pPr>
      <w:r w:rsidRPr="00E0257A">
        <w:rPr>
          <w:rFonts w:ascii="Times New Roman" w:eastAsia="Times New Roman" w:hAnsi="Times New Roman" w:cs="Times New Roman"/>
          <w:b/>
          <w:bCs/>
          <w:color w:val="1E2120"/>
          <w:sz w:val="30"/>
          <w:szCs w:val="30"/>
          <w:lang w:eastAsia="ru-RU"/>
        </w:rPr>
        <w:lastRenderedPageBreak/>
        <w:t>3. Основные права и обязанности работодателя</w:t>
      </w:r>
    </w:p>
    <w:p w:rsidR="00E0257A" w:rsidRPr="00E0257A" w:rsidRDefault="00E0257A" w:rsidP="00DC4E11">
      <w:pPr>
        <w:spacing w:after="0" w:line="351" w:lineRule="atLeast"/>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3.1. Управление дошкольным образовательным учреждением осуществляет заведующий.</w:t>
      </w:r>
      <w:r w:rsidRPr="00E0257A">
        <w:rPr>
          <w:rFonts w:ascii="Times New Roman" w:eastAsia="Times New Roman" w:hAnsi="Times New Roman" w:cs="Times New Roman"/>
          <w:color w:val="1E2120"/>
          <w:sz w:val="27"/>
          <w:szCs w:val="27"/>
          <w:lang w:eastAsia="ru-RU"/>
        </w:rPr>
        <w:br/>
        <w:t>3.2. </w:t>
      </w:r>
      <w:ins w:id="10" w:author="Unknown">
        <w:r w:rsidRPr="00E0257A">
          <w:rPr>
            <w:rFonts w:ascii="Times New Roman" w:eastAsia="Times New Roman" w:hAnsi="Times New Roman" w:cs="Times New Roman"/>
            <w:color w:val="1E2120"/>
            <w:sz w:val="27"/>
            <w:szCs w:val="27"/>
            <w:u w:val="single"/>
            <w:bdr w:val="none" w:sz="0" w:space="0" w:color="auto" w:frame="1"/>
            <w:lang w:eastAsia="ru-RU"/>
          </w:rPr>
          <w:t>Заведующий ДОУ обязан:</w:t>
        </w:r>
      </w:ins>
    </w:p>
    <w:p w:rsidR="00E0257A" w:rsidRPr="00E0257A" w:rsidRDefault="00E0257A" w:rsidP="00DC4E11">
      <w:pPr>
        <w:numPr>
          <w:ilvl w:val="0"/>
          <w:numId w:val="8"/>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соблюдать трудовое законодательство и иные нормативные правовые акты, содержащие нормы трудового права, локальные нормативные акты,</w:t>
      </w:r>
      <w:r w:rsidR="00525357">
        <w:rPr>
          <w:rFonts w:ascii="Times New Roman" w:eastAsia="Times New Roman" w:hAnsi="Times New Roman" w:cs="Times New Roman"/>
          <w:color w:val="1E2120"/>
          <w:sz w:val="27"/>
          <w:szCs w:val="27"/>
          <w:lang w:eastAsia="ru-RU"/>
        </w:rPr>
        <w:t xml:space="preserve"> соглашения и трудовые договора</w:t>
      </w:r>
      <w:r w:rsidRPr="00E0257A">
        <w:rPr>
          <w:rFonts w:ascii="Times New Roman" w:eastAsia="Times New Roman" w:hAnsi="Times New Roman" w:cs="Times New Roman"/>
          <w:color w:val="1E2120"/>
          <w:sz w:val="27"/>
          <w:szCs w:val="27"/>
          <w:lang w:eastAsia="ru-RU"/>
        </w:rPr>
        <w:t>;</w:t>
      </w:r>
    </w:p>
    <w:p w:rsidR="00E0257A" w:rsidRPr="00E0257A" w:rsidRDefault="00E0257A" w:rsidP="00DC4E11">
      <w:pPr>
        <w:numPr>
          <w:ilvl w:val="0"/>
          <w:numId w:val="8"/>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предоставлять работникам дошкольного образовательного учреждения работу, обусловленную трудовым договором;</w:t>
      </w:r>
    </w:p>
    <w:p w:rsidR="00E0257A" w:rsidRPr="00E0257A" w:rsidRDefault="00E0257A" w:rsidP="00DC4E11">
      <w:pPr>
        <w:numPr>
          <w:ilvl w:val="0"/>
          <w:numId w:val="8"/>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обеспечивать безопасность и условия труда, соответствующие государственным нормативным требованиям охраны труда;</w:t>
      </w:r>
    </w:p>
    <w:p w:rsidR="00E0257A" w:rsidRPr="00E0257A" w:rsidRDefault="00E0257A" w:rsidP="00DC4E11">
      <w:pPr>
        <w:numPr>
          <w:ilvl w:val="0"/>
          <w:numId w:val="8"/>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E0257A" w:rsidRPr="00E0257A" w:rsidRDefault="00E0257A" w:rsidP="00DC4E11">
      <w:pPr>
        <w:numPr>
          <w:ilvl w:val="0"/>
          <w:numId w:val="8"/>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E0257A" w:rsidRPr="00E0257A" w:rsidRDefault="00E0257A" w:rsidP="00DC4E11">
      <w:pPr>
        <w:numPr>
          <w:ilvl w:val="0"/>
          <w:numId w:val="8"/>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обеспечивать работникам равную оплату за труд равной ценности;</w:t>
      </w:r>
    </w:p>
    <w:p w:rsidR="00E0257A" w:rsidRPr="00E0257A" w:rsidRDefault="00E0257A" w:rsidP="00DC4E11">
      <w:pPr>
        <w:numPr>
          <w:ilvl w:val="0"/>
          <w:numId w:val="8"/>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E0257A" w:rsidRPr="00E0257A" w:rsidRDefault="00E0257A" w:rsidP="00DC4E11">
      <w:pPr>
        <w:numPr>
          <w:ilvl w:val="0"/>
          <w:numId w:val="8"/>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выплачивать пособия, предоставлять льготы и компенсации работникам с вредными условиями труда;</w:t>
      </w:r>
    </w:p>
    <w:p w:rsidR="00E0257A" w:rsidRPr="00E0257A" w:rsidRDefault="00E0257A" w:rsidP="00DC4E11">
      <w:pPr>
        <w:numPr>
          <w:ilvl w:val="0"/>
          <w:numId w:val="8"/>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E0257A" w:rsidRPr="00E0257A" w:rsidRDefault="00E0257A" w:rsidP="00DC4E11">
      <w:pPr>
        <w:numPr>
          <w:ilvl w:val="0"/>
          <w:numId w:val="8"/>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 xml:space="preserve">предоставлять представителям работников полную и достоверную информацию, необходимую для заключения </w:t>
      </w:r>
      <w:r w:rsidR="00525357">
        <w:rPr>
          <w:rFonts w:ascii="Times New Roman" w:eastAsia="Times New Roman" w:hAnsi="Times New Roman" w:cs="Times New Roman"/>
          <w:color w:val="1E2120"/>
          <w:sz w:val="27"/>
          <w:szCs w:val="27"/>
          <w:lang w:eastAsia="ru-RU"/>
        </w:rPr>
        <w:t>соглашений</w:t>
      </w:r>
      <w:r w:rsidRPr="00E0257A">
        <w:rPr>
          <w:rFonts w:ascii="Times New Roman" w:eastAsia="Times New Roman" w:hAnsi="Times New Roman" w:cs="Times New Roman"/>
          <w:color w:val="1E2120"/>
          <w:sz w:val="27"/>
          <w:szCs w:val="27"/>
          <w:lang w:eastAsia="ru-RU"/>
        </w:rPr>
        <w:t xml:space="preserve"> и контроля за их выполнением;</w:t>
      </w:r>
    </w:p>
    <w:p w:rsidR="00E0257A" w:rsidRPr="00E0257A" w:rsidRDefault="00E0257A" w:rsidP="00DC4E11">
      <w:pPr>
        <w:numPr>
          <w:ilvl w:val="0"/>
          <w:numId w:val="8"/>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E0257A" w:rsidRPr="00E0257A" w:rsidRDefault="00E0257A" w:rsidP="00DC4E11">
      <w:pPr>
        <w:numPr>
          <w:ilvl w:val="0"/>
          <w:numId w:val="8"/>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w:t>
      </w:r>
      <w:r w:rsidRPr="00E0257A">
        <w:rPr>
          <w:rFonts w:ascii="Times New Roman" w:eastAsia="Times New Roman" w:hAnsi="Times New Roman" w:cs="Times New Roman"/>
          <w:color w:val="1E2120"/>
          <w:sz w:val="27"/>
          <w:szCs w:val="27"/>
          <w:lang w:eastAsia="ru-RU"/>
        </w:rPr>
        <w:lastRenderedPageBreak/>
        <w:t>наложенные за нарушения трудового законодательства и иных нормативных правовых актов, содержащих нормы трудового права;</w:t>
      </w:r>
    </w:p>
    <w:p w:rsidR="00E0257A" w:rsidRPr="00E0257A" w:rsidRDefault="00E0257A" w:rsidP="00DC4E11">
      <w:pPr>
        <w:numPr>
          <w:ilvl w:val="0"/>
          <w:numId w:val="8"/>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E0257A" w:rsidRPr="00E0257A" w:rsidRDefault="00E0257A" w:rsidP="00DC4E11">
      <w:pPr>
        <w:numPr>
          <w:ilvl w:val="0"/>
          <w:numId w:val="8"/>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E0257A" w:rsidRPr="00E0257A" w:rsidRDefault="00E0257A" w:rsidP="00DC4E11">
      <w:pPr>
        <w:numPr>
          <w:ilvl w:val="0"/>
          <w:numId w:val="8"/>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E0257A" w:rsidRPr="00E0257A" w:rsidRDefault="00E0257A" w:rsidP="00DC4E11">
      <w:pPr>
        <w:numPr>
          <w:ilvl w:val="0"/>
          <w:numId w:val="8"/>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обеспечивать бытовые нужды работников, связанные с исполнением ими трудовых обязанностей;</w:t>
      </w:r>
    </w:p>
    <w:p w:rsidR="00E0257A" w:rsidRPr="00E0257A" w:rsidRDefault="00E0257A" w:rsidP="00DC4E11">
      <w:pPr>
        <w:numPr>
          <w:ilvl w:val="0"/>
          <w:numId w:val="8"/>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осуществлять обязательное социальное страхование работников в порядке, установленном федеральными законами;</w:t>
      </w:r>
    </w:p>
    <w:p w:rsidR="00E0257A" w:rsidRPr="00E0257A" w:rsidRDefault="00E0257A" w:rsidP="00DC4E11">
      <w:pPr>
        <w:numPr>
          <w:ilvl w:val="0"/>
          <w:numId w:val="8"/>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E0257A" w:rsidRPr="00E0257A" w:rsidRDefault="00E0257A" w:rsidP="00DC4E11">
      <w:pPr>
        <w:numPr>
          <w:ilvl w:val="0"/>
          <w:numId w:val="8"/>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E0257A" w:rsidRPr="00E0257A" w:rsidRDefault="00E0257A" w:rsidP="00DC4E11">
      <w:pPr>
        <w:numPr>
          <w:ilvl w:val="0"/>
          <w:numId w:val="8"/>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E0257A" w:rsidRPr="00E0257A" w:rsidRDefault="00E0257A" w:rsidP="00DC4E11">
      <w:pPr>
        <w:numPr>
          <w:ilvl w:val="0"/>
          <w:numId w:val="8"/>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E0257A" w:rsidRPr="00E0257A" w:rsidRDefault="00E0257A" w:rsidP="00DC4E11">
      <w:pPr>
        <w:numPr>
          <w:ilvl w:val="0"/>
          <w:numId w:val="8"/>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своевременно рассматривать критические замечания и сообщать о принятых мерах;</w:t>
      </w:r>
    </w:p>
    <w:p w:rsidR="00E0257A" w:rsidRPr="00E0257A" w:rsidRDefault="00E0257A" w:rsidP="00DC4E11">
      <w:pPr>
        <w:numPr>
          <w:ilvl w:val="0"/>
          <w:numId w:val="8"/>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w:t>
      </w:r>
      <w:r w:rsidR="00525357">
        <w:rPr>
          <w:rFonts w:ascii="Times New Roman" w:eastAsia="Times New Roman" w:hAnsi="Times New Roman" w:cs="Times New Roman"/>
          <w:color w:val="1E2120"/>
          <w:sz w:val="27"/>
          <w:szCs w:val="27"/>
          <w:lang w:eastAsia="ru-RU"/>
        </w:rPr>
        <w:t>о права,</w:t>
      </w:r>
      <w:r w:rsidRPr="00E0257A">
        <w:rPr>
          <w:rFonts w:ascii="Times New Roman" w:eastAsia="Times New Roman" w:hAnsi="Times New Roman" w:cs="Times New Roman"/>
          <w:color w:val="1E2120"/>
          <w:sz w:val="27"/>
          <w:szCs w:val="27"/>
          <w:lang w:eastAsia="ru-RU"/>
        </w:rPr>
        <w:t xml:space="preserve"> соглашениями, локальными нормативными актами и трудовыми договорами.</w:t>
      </w:r>
    </w:p>
    <w:p w:rsidR="00E0257A" w:rsidRPr="00E0257A" w:rsidRDefault="00E0257A" w:rsidP="00DC4E11">
      <w:pPr>
        <w:spacing w:after="0" w:line="351" w:lineRule="atLeast"/>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3.3. </w:t>
      </w:r>
      <w:ins w:id="11" w:author="Unknown">
        <w:r w:rsidRPr="00E0257A">
          <w:rPr>
            <w:rFonts w:ascii="Times New Roman" w:eastAsia="Times New Roman" w:hAnsi="Times New Roman" w:cs="Times New Roman"/>
            <w:color w:val="1E2120"/>
            <w:sz w:val="27"/>
            <w:szCs w:val="27"/>
            <w:u w:val="single"/>
            <w:bdr w:val="none" w:sz="0" w:space="0" w:color="auto" w:frame="1"/>
            <w:lang w:eastAsia="ru-RU"/>
          </w:rPr>
          <w:t>Заведующий ДОУ имеет право:</w:t>
        </w:r>
      </w:ins>
    </w:p>
    <w:p w:rsidR="00E0257A" w:rsidRPr="00E0257A" w:rsidRDefault="00E0257A" w:rsidP="00DC4E11">
      <w:pPr>
        <w:numPr>
          <w:ilvl w:val="0"/>
          <w:numId w:val="9"/>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E0257A" w:rsidRPr="00E0257A" w:rsidRDefault="00525357" w:rsidP="00DC4E11">
      <w:pPr>
        <w:numPr>
          <w:ilvl w:val="0"/>
          <w:numId w:val="9"/>
        </w:numPr>
        <w:spacing w:after="0" w:line="351" w:lineRule="atLeast"/>
        <w:ind w:left="225"/>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вести коллективные переговоры</w:t>
      </w:r>
      <w:r w:rsidR="00E0257A" w:rsidRPr="00E0257A">
        <w:rPr>
          <w:rFonts w:ascii="Times New Roman" w:eastAsia="Times New Roman" w:hAnsi="Times New Roman" w:cs="Times New Roman"/>
          <w:color w:val="1E2120"/>
          <w:sz w:val="27"/>
          <w:szCs w:val="27"/>
          <w:lang w:eastAsia="ru-RU"/>
        </w:rPr>
        <w:t>;</w:t>
      </w:r>
    </w:p>
    <w:p w:rsidR="00E0257A" w:rsidRPr="00E0257A" w:rsidRDefault="00E0257A" w:rsidP="00DC4E11">
      <w:pPr>
        <w:numPr>
          <w:ilvl w:val="0"/>
          <w:numId w:val="9"/>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lastRenderedPageBreak/>
        <w:t>поощрять работников детского сада за добросовестный эффективный труд;</w:t>
      </w:r>
    </w:p>
    <w:p w:rsidR="00E0257A" w:rsidRPr="00E0257A" w:rsidRDefault="00E0257A" w:rsidP="00DC4E11">
      <w:pPr>
        <w:numPr>
          <w:ilvl w:val="0"/>
          <w:numId w:val="9"/>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rsidR="00E0257A" w:rsidRPr="00E0257A" w:rsidRDefault="00E0257A" w:rsidP="00DC4E11">
      <w:pPr>
        <w:numPr>
          <w:ilvl w:val="0"/>
          <w:numId w:val="9"/>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rsidR="00E0257A" w:rsidRPr="00E0257A" w:rsidRDefault="00E0257A" w:rsidP="00DC4E11">
      <w:pPr>
        <w:numPr>
          <w:ilvl w:val="0"/>
          <w:numId w:val="9"/>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принимать локальные нормативные акты;</w:t>
      </w:r>
    </w:p>
    <w:p w:rsidR="00E0257A" w:rsidRPr="00E0257A" w:rsidRDefault="00E0257A" w:rsidP="00DC4E11">
      <w:pPr>
        <w:numPr>
          <w:ilvl w:val="0"/>
          <w:numId w:val="9"/>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взаимодействовать с органами самоуправления ДОУ</w:t>
      </w:r>
    </w:p>
    <w:p w:rsidR="00E0257A" w:rsidRPr="00E0257A" w:rsidRDefault="00E0257A" w:rsidP="00DC4E11">
      <w:pPr>
        <w:numPr>
          <w:ilvl w:val="0"/>
          <w:numId w:val="9"/>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самостоятельно планировать свою работу на каждый учебный год;</w:t>
      </w:r>
    </w:p>
    <w:p w:rsidR="00E0257A" w:rsidRPr="00E0257A" w:rsidRDefault="00E0257A" w:rsidP="00DC4E11">
      <w:pPr>
        <w:numPr>
          <w:ilvl w:val="0"/>
          <w:numId w:val="9"/>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E0257A" w:rsidRPr="00E0257A" w:rsidRDefault="00E0257A" w:rsidP="00DC4E11">
      <w:pPr>
        <w:numPr>
          <w:ilvl w:val="0"/>
          <w:numId w:val="9"/>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распределять обязанности между работниками детского сада, утверждать должностные инструкции работников;</w:t>
      </w:r>
    </w:p>
    <w:p w:rsidR="00E0257A" w:rsidRPr="00E0257A" w:rsidRDefault="00E0257A" w:rsidP="00DC4E11">
      <w:pPr>
        <w:numPr>
          <w:ilvl w:val="0"/>
          <w:numId w:val="9"/>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посещать занятия и режимные моменты без предварительного предупреждения;</w:t>
      </w:r>
    </w:p>
    <w:p w:rsidR="00E0257A" w:rsidRPr="00E0257A" w:rsidRDefault="00E0257A" w:rsidP="00DC4E11">
      <w:pPr>
        <w:numPr>
          <w:ilvl w:val="0"/>
          <w:numId w:val="9"/>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реализовывать права, предоставленные ему законодательством о специальной оценке условий труда.</w:t>
      </w:r>
    </w:p>
    <w:p w:rsidR="00E0257A" w:rsidRPr="00E0257A" w:rsidRDefault="00E0257A" w:rsidP="00DC4E11">
      <w:pPr>
        <w:spacing w:after="0" w:line="351" w:lineRule="atLeast"/>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3.4. </w:t>
      </w:r>
      <w:ins w:id="12" w:author="Unknown">
        <w:r w:rsidRPr="00E0257A">
          <w:rPr>
            <w:rFonts w:ascii="Times New Roman" w:eastAsia="Times New Roman" w:hAnsi="Times New Roman" w:cs="Times New Roman"/>
            <w:color w:val="1E2120"/>
            <w:sz w:val="27"/>
            <w:szCs w:val="27"/>
            <w:u w:val="single"/>
            <w:bdr w:val="none" w:sz="0" w:space="0" w:color="auto" w:frame="1"/>
            <w:lang w:eastAsia="ru-RU"/>
          </w:rPr>
          <w:t>Дошкольное образовательное учреждение, как юридическое лицо, которое представляет заведующий, несет ответственность перед работниками:</w:t>
        </w:r>
      </w:ins>
    </w:p>
    <w:p w:rsidR="00E0257A" w:rsidRPr="00E0257A" w:rsidRDefault="00E0257A" w:rsidP="00DC4E11">
      <w:pPr>
        <w:numPr>
          <w:ilvl w:val="0"/>
          <w:numId w:val="10"/>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за ущерб, причиненный в результате незаконного лишения работника возможности трудиться;</w:t>
      </w:r>
    </w:p>
    <w:p w:rsidR="00E0257A" w:rsidRPr="00E0257A" w:rsidRDefault="00E0257A" w:rsidP="00DC4E11">
      <w:pPr>
        <w:numPr>
          <w:ilvl w:val="0"/>
          <w:numId w:val="10"/>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за задержку трудовой книжки при увольнении работника;</w:t>
      </w:r>
    </w:p>
    <w:p w:rsidR="00E0257A" w:rsidRPr="00E0257A" w:rsidRDefault="00E0257A" w:rsidP="00DC4E11">
      <w:pPr>
        <w:numPr>
          <w:ilvl w:val="0"/>
          <w:numId w:val="10"/>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незаконное отстранение работника от работы, его незаконное увольнение или перевод на другую работу;</w:t>
      </w:r>
    </w:p>
    <w:p w:rsidR="00E0257A" w:rsidRPr="00E0257A" w:rsidRDefault="00E0257A" w:rsidP="00DC4E11">
      <w:pPr>
        <w:numPr>
          <w:ilvl w:val="0"/>
          <w:numId w:val="10"/>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за задержку выплаты заработной платы, оплаты отпуска, выплат при увольнении и других выплат, причитающихся работнику;</w:t>
      </w:r>
    </w:p>
    <w:p w:rsidR="00E0257A" w:rsidRPr="00E0257A" w:rsidRDefault="00E0257A" w:rsidP="00DC4E11">
      <w:pPr>
        <w:numPr>
          <w:ilvl w:val="0"/>
          <w:numId w:val="10"/>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за причинение ущерба имуществу работника;</w:t>
      </w:r>
    </w:p>
    <w:p w:rsidR="00E0257A" w:rsidRDefault="00E0257A" w:rsidP="00DC4E11">
      <w:pPr>
        <w:numPr>
          <w:ilvl w:val="0"/>
          <w:numId w:val="10"/>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в иных случаях, предусмотренных Трудовым Кодексом Российской Федерации и иными федеральными законами.</w:t>
      </w:r>
    </w:p>
    <w:p w:rsidR="00DC4E11" w:rsidRPr="00E0257A" w:rsidRDefault="00DC4E11" w:rsidP="00DC4E11">
      <w:pPr>
        <w:spacing w:after="0" w:line="351" w:lineRule="atLeast"/>
        <w:ind w:left="225"/>
        <w:textAlignment w:val="baseline"/>
        <w:rPr>
          <w:rFonts w:ascii="Times New Roman" w:eastAsia="Times New Roman" w:hAnsi="Times New Roman" w:cs="Times New Roman"/>
          <w:color w:val="1E2120"/>
          <w:sz w:val="27"/>
          <w:szCs w:val="27"/>
          <w:lang w:eastAsia="ru-RU"/>
        </w:rPr>
      </w:pPr>
    </w:p>
    <w:p w:rsidR="00E0257A" w:rsidRPr="00E0257A" w:rsidRDefault="00E0257A" w:rsidP="00DC4E11">
      <w:pPr>
        <w:spacing w:after="90" w:line="375" w:lineRule="atLeast"/>
        <w:jc w:val="center"/>
        <w:textAlignment w:val="baseline"/>
        <w:outlineLvl w:val="2"/>
        <w:rPr>
          <w:rFonts w:ascii="Times New Roman" w:eastAsia="Times New Roman" w:hAnsi="Times New Roman" w:cs="Times New Roman"/>
          <w:b/>
          <w:bCs/>
          <w:color w:val="1E2120"/>
          <w:sz w:val="30"/>
          <w:szCs w:val="30"/>
          <w:lang w:eastAsia="ru-RU"/>
        </w:rPr>
      </w:pPr>
      <w:r w:rsidRPr="00E0257A">
        <w:rPr>
          <w:rFonts w:ascii="Times New Roman" w:eastAsia="Times New Roman" w:hAnsi="Times New Roman" w:cs="Times New Roman"/>
          <w:b/>
          <w:bCs/>
          <w:color w:val="1E2120"/>
          <w:sz w:val="30"/>
          <w:szCs w:val="30"/>
          <w:lang w:eastAsia="ru-RU"/>
        </w:rPr>
        <w:t>4. Обязанности и полномочия администрации</w:t>
      </w:r>
    </w:p>
    <w:p w:rsidR="00E0257A" w:rsidRPr="00E0257A" w:rsidRDefault="00E0257A" w:rsidP="00DC4E11">
      <w:pPr>
        <w:spacing w:after="0" w:line="351" w:lineRule="atLeast"/>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4.1. </w:t>
      </w:r>
      <w:ins w:id="13" w:author="Unknown">
        <w:r w:rsidRPr="00E0257A">
          <w:rPr>
            <w:rFonts w:ascii="Times New Roman" w:eastAsia="Times New Roman" w:hAnsi="Times New Roman" w:cs="Times New Roman"/>
            <w:color w:val="1E2120"/>
            <w:sz w:val="27"/>
            <w:szCs w:val="27"/>
            <w:u w:val="single"/>
            <w:bdr w:val="none" w:sz="0" w:space="0" w:color="auto" w:frame="1"/>
            <w:lang w:eastAsia="ru-RU"/>
          </w:rPr>
          <w:t>Администрация ДОУ обязана:</w:t>
        </w:r>
      </w:ins>
    </w:p>
    <w:p w:rsidR="00E0257A" w:rsidRPr="00E0257A" w:rsidRDefault="00E0257A" w:rsidP="00DC4E11">
      <w:pPr>
        <w:numPr>
          <w:ilvl w:val="0"/>
          <w:numId w:val="11"/>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E0257A" w:rsidRPr="00E0257A" w:rsidRDefault="00E0257A" w:rsidP="00DC4E11">
      <w:pPr>
        <w:numPr>
          <w:ilvl w:val="0"/>
          <w:numId w:val="11"/>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lastRenderedPageBreak/>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E0257A" w:rsidRPr="00E0257A" w:rsidRDefault="00E0257A" w:rsidP="00DC4E11">
      <w:pPr>
        <w:numPr>
          <w:ilvl w:val="0"/>
          <w:numId w:val="11"/>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E0257A" w:rsidRPr="00E0257A" w:rsidRDefault="00E0257A" w:rsidP="00DC4E11">
      <w:pPr>
        <w:numPr>
          <w:ilvl w:val="0"/>
          <w:numId w:val="11"/>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своевременно знакомить с учебным планом, сеткой занятий, графиком работы;</w:t>
      </w:r>
    </w:p>
    <w:p w:rsidR="00E0257A" w:rsidRPr="00E0257A" w:rsidRDefault="00E0257A" w:rsidP="00DC4E11">
      <w:pPr>
        <w:numPr>
          <w:ilvl w:val="0"/>
          <w:numId w:val="11"/>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E0257A" w:rsidRPr="00E0257A" w:rsidRDefault="00E0257A" w:rsidP="00DC4E11">
      <w:pPr>
        <w:numPr>
          <w:ilvl w:val="0"/>
          <w:numId w:val="11"/>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rsidR="00E0257A" w:rsidRPr="00E0257A" w:rsidRDefault="00E0257A" w:rsidP="00DC4E11">
      <w:pPr>
        <w:numPr>
          <w:ilvl w:val="0"/>
          <w:numId w:val="11"/>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E0257A" w:rsidRPr="00E0257A" w:rsidRDefault="00E0257A" w:rsidP="00DC4E11">
      <w:pPr>
        <w:numPr>
          <w:ilvl w:val="0"/>
          <w:numId w:val="11"/>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E0257A" w:rsidRPr="00E0257A" w:rsidRDefault="00E0257A" w:rsidP="00DC4E11">
      <w:pPr>
        <w:numPr>
          <w:ilvl w:val="0"/>
          <w:numId w:val="11"/>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E0257A" w:rsidRPr="00E0257A" w:rsidRDefault="00E0257A" w:rsidP="00DC4E11">
      <w:pPr>
        <w:numPr>
          <w:ilvl w:val="0"/>
          <w:numId w:val="11"/>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E0257A" w:rsidRPr="00E0257A" w:rsidRDefault="00E0257A" w:rsidP="00DC4E11">
      <w:pPr>
        <w:numPr>
          <w:ilvl w:val="0"/>
          <w:numId w:val="11"/>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осуществлять контроль над качеством воспитательно-образовательной деятельности в ДОУ, выполнением образовательных программ;</w:t>
      </w:r>
    </w:p>
    <w:p w:rsidR="00E0257A" w:rsidRPr="00E0257A" w:rsidRDefault="00E0257A" w:rsidP="00DC4E11">
      <w:pPr>
        <w:numPr>
          <w:ilvl w:val="0"/>
          <w:numId w:val="11"/>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своевременно поддерживать и поощрять лучших работников дошкольного образовательного учреждения;</w:t>
      </w:r>
    </w:p>
    <w:p w:rsidR="00E0257A" w:rsidRPr="00E0257A" w:rsidRDefault="00E0257A" w:rsidP="00DC4E11">
      <w:pPr>
        <w:numPr>
          <w:ilvl w:val="0"/>
          <w:numId w:val="11"/>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обеспечивать условия для систематического повышения квалификации работников дошкольного образовательного учреждения.</w:t>
      </w:r>
    </w:p>
    <w:p w:rsidR="00E0257A" w:rsidRPr="00E0257A" w:rsidRDefault="00E0257A" w:rsidP="00DC4E11">
      <w:pPr>
        <w:spacing w:after="0" w:line="351" w:lineRule="atLeast"/>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4.2. </w:t>
      </w:r>
      <w:ins w:id="14" w:author="Unknown">
        <w:r w:rsidRPr="00E0257A">
          <w:rPr>
            <w:rFonts w:ascii="Times New Roman" w:eastAsia="Times New Roman" w:hAnsi="Times New Roman" w:cs="Times New Roman"/>
            <w:color w:val="1E2120"/>
            <w:sz w:val="27"/>
            <w:szCs w:val="27"/>
            <w:u w:val="single"/>
            <w:bdr w:val="none" w:sz="0" w:space="0" w:color="auto" w:frame="1"/>
            <w:lang w:eastAsia="ru-RU"/>
          </w:rPr>
          <w:t>Администрация имеет право:</w:t>
        </w:r>
      </w:ins>
    </w:p>
    <w:p w:rsidR="00E0257A" w:rsidRPr="00E0257A" w:rsidRDefault="00E0257A" w:rsidP="00DC4E11">
      <w:pPr>
        <w:numPr>
          <w:ilvl w:val="0"/>
          <w:numId w:val="12"/>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представлять заведующему информацию о нарушениях трудовой дисциплины работниками дошкольного образовательного учреждения;</w:t>
      </w:r>
    </w:p>
    <w:p w:rsidR="00E0257A" w:rsidRPr="00E0257A" w:rsidRDefault="00E0257A" w:rsidP="00DC4E11">
      <w:pPr>
        <w:numPr>
          <w:ilvl w:val="0"/>
          <w:numId w:val="12"/>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E0257A" w:rsidRPr="00E0257A" w:rsidRDefault="00E0257A" w:rsidP="00DC4E11">
      <w:pPr>
        <w:numPr>
          <w:ilvl w:val="0"/>
          <w:numId w:val="12"/>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lastRenderedPageBreak/>
        <w:t>получать информацию и документы, необходимые для выполнения своих должностных обязанностей;</w:t>
      </w:r>
    </w:p>
    <w:p w:rsidR="00E0257A" w:rsidRPr="00E0257A" w:rsidRDefault="00E0257A" w:rsidP="00DC4E11">
      <w:pPr>
        <w:numPr>
          <w:ilvl w:val="0"/>
          <w:numId w:val="12"/>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подписывать и визировать документы в пределах своей компетенции;</w:t>
      </w:r>
    </w:p>
    <w:p w:rsidR="00E0257A" w:rsidRPr="00E0257A" w:rsidRDefault="00E0257A" w:rsidP="00DC4E11">
      <w:pPr>
        <w:numPr>
          <w:ilvl w:val="0"/>
          <w:numId w:val="12"/>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повышать свою профессиональную квалификацию;</w:t>
      </w:r>
    </w:p>
    <w:p w:rsidR="00E0257A" w:rsidRDefault="00E0257A" w:rsidP="00DC4E11">
      <w:pPr>
        <w:numPr>
          <w:ilvl w:val="0"/>
          <w:numId w:val="12"/>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иные права, предусмотренные трудовым законодательством Российской Федерации и должностными инструкциями.</w:t>
      </w:r>
    </w:p>
    <w:p w:rsidR="00DC4E11" w:rsidRPr="00E0257A" w:rsidRDefault="00DC4E11" w:rsidP="00DC4E11">
      <w:pPr>
        <w:spacing w:after="0" w:line="351" w:lineRule="atLeast"/>
        <w:ind w:left="225"/>
        <w:textAlignment w:val="baseline"/>
        <w:rPr>
          <w:rFonts w:ascii="Times New Roman" w:eastAsia="Times New Roman" w:hAnsi="Times New Roman" w:cs="Times New Roman"/>
          <w:color w:val="1E2120"/>
          <w:sz w:val="27"/>
          <w:szCs w:val="27"/>
          <w:lang w:eastAsia="ru-RU"/>
        </w:rPr>
      </w:pPr>
    </w:p>
    <w:p w:rsidR="00E0257A" w:rsidRPr="00E0257A" w:rsidRDefault="00E0257A" w:rsidP="00DC4E11">
      <w:pPr>
        <w:spacing w:after="90" w:line="375" w:lineRule="atLeast"/>
        <w:jc w:val="center"/>
        <w:textAlignment w:val="baseline"/>
        <w:outlineLvl w:val="2"/>
        <w:rPr>
          <w:rFonts w:ascii="Times New Roman" w:eastAsia="Times New Roman" w:hAnsi="Times New Roman" w:cs="Times New Roman"/>
          <w:b/>
          <w:bCs/>
          <w:color w:val="1E2120"/>
          <w:sz w:val="30"/>
          <w:szCs w:val="30"/>
          <w:lang w:eastAsia="ru-RU"/>
        </w:rPr>
      </w:pPr>
      <w:r w:rsidRPr="00E0257A">
        <w:rPr>
          <w:rFonts w:ascii="Times New Roman" w:eastAsia="Times New Roman" w:hAnsi="Times New Roman" w:cs="Times New Roman"/>
          <w:b/>
          <w:bCs/>
          <w:color w:val="1E2120"/>
          <w:sz w:val="30"/>
          <w:szCs w:val="30"/>
          <w:lang w:eastAsia="ru-RU"/>
        </w:rPr>
        <w:t>5. Основные обязанности, права и ответственность работников</w:t>
      </w:r>
    </w:p>
    <w:p w:rsidR="00E0257A" w:rsidRPr="00E0257A" w:rsidRDefault="00E0257A" w:rsidP="00DC4E11">
      <w:pPr>
        <w:spacing w:after="0" w:line="351" w:lineRule="atLeast"/>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5.1. </w:t>
      </w:r>
      <w:ins w:id="15" w:author="Unknown">
        <w:r w:rsidRPr="00E0257A">
          <w:rPr>
            <w:rFonts w:ascii="Times New Roman" w:eastAsia="Times New Roman" w:hAnsi="Times New Roman" w:cs="Times New Roman"/>
            <w:color w:val="1E2120"/>
            <w:sz w:val="27"/>
            <w:szCs w:val="27"/>
            <w:u w:val="single"/>
            <w:bdr w:val="none" w:sz="0" w:space="0" w:color="auto" w:frame="1"/>
            <w:lang w:eastAsia="ru-RU"/>
          </w:rPr>
          <w:t>Работники дошкольного образовательного учреждения обязаны:</w:t>
        </w:r>
      </w:ins>
    </w:p>
    <w:p w:rsidR="00E0257A" w:rsidRPr="00E0257A" w:rsidRDefault="00E0257A" w:rsidP="00DC4E11">
      <w:pPr>
        <w:numPr>
          <w:ilvl w:val="0"/>
          <w:numId w:val="13"/>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добросовестно исполнять свои трудовые обязанности, возложенные на него трудовым договором;</w:t>
      </w:r>
    </w:p>
    <w:p w:rsidR="00E0257A" w:rsidRPr="00E0257A" w:rsidRDefault="00E0257A" w:rsidP="00DC4E11">
      <w:pPr>
        <w:numPr>
          <w:ilvl w:val="0"/>
          <w:numId w:val="13"/>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соблюдать Устав, правила внутреннего трудового распорядка детского сада, свои должностные инструкции;</w:t>
      </w:r>
    </w:p>
    <w:p w:rsidR="00E0257A" w:rsidRPr="00E0257A" w:rsidRDefault="00E0257A" w:rsidP="00DC4E11">
      <w:pPr>
        <w:numPr>
          <w:ilvl w:val="0"/>
          <w:numId w:val="13"/>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соблюдать трудовую дисциплину;</w:t>
      </w:r>
    </w:p>
    <w:p w:rsidR="00E0257A" w:rsidRPr="00E0257A" w:rsidRDefault="00E0257A" w:rsidP="00DC4E11">
      <w:pPr>
        <w:numPr>
          <w:ilvl w:val="0"/>
          <w:numId w:val="13"/>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выполнять установленные нормы труда;</w:t>
      </w:r>
    </w:p>
    <w:p w:rsidR="00E0257A" w:rsidRPr="00E0257A" w:rsidRDefault="00E0257A" w:rsidP="00DC4E11">
      <w:pPr>
        <w:numPr>
          <w:ilvl w:val="0"/>
          <w:numId w:val="13"/>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соблюдать требования по охране труда и обеспечению безопасности труда, пожарной безопасности;</w:t>
      </w:r>
    </w:p>
    <w:p w:rsidR="00E0257A" w:rsidRPr="00E0257A" w:rsidRDefault="00E0257A" w:rsidP="00DC4E11">
      <w:pPr>
        <w:numPr>
          <w:ilvl w:val="0"/>
          <w:numId w:val="13"/>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E0257A" w:rsidRPr="00E0257A" w:rsidRDefault="00E0257A" w:rsidP="00DC4E11">
      <w:pPr>
        <w:numPr>
          <w:ilvl w:val="0"/>
          <w:numId w:val="13"/>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E0257A" w:rsidRPr="00E0257A" w:rsidRDefault="00E0257A" w:rsidP="00DC4E11">
      <w:pPr>
        <w:numPr>
          <w:ilvl w:val="0"/>
          <w:numId w:val="13"/>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E0257A" w:rsidRPr="00E0257A" w:rsidRDefault="00E0257A" w:rsidP="00DC4E11">
      <w:pPr>
        <w:numPr>
          <w:ilvl w:val="0"/>
          <w:numId w:val="13"/>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незамедлительно сообщать администрации дошкольного образовательного учреждения обо всех случаях травматизма;</w:t>
      </w:r>
    </w:p>
    <w:p w:rsidR="00E0257A" w:rsidRPr="00E0257A" w:rsidRDefault="00E0257A" w:rsidP="00DC4E11">
      <w:pPr>
        <w:numPr>
          <w:ilvl w:val="0"/>
          <w:numId w:val="13"/>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проходить в установленные сроки периодические медицинские осмотры, соблюдать санитарные правила, гигиену труда;</w:t>
      </w:r>
    </w:p>
    <w:p w:rsidR="00E0257A" w:rsidRPr="00E0257A" w:rsidRDefault="00E0257A" w:rsidP="00DC4E11">
      <w:pPr>
        <w:numPr>
          <w:ilvl w:val="0"/>
          <w:numId w:val="13"/>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соблюдать чистоту в закреплённых помещениях, экономно расходовать материалы, тепло, электроэнергию, воду;</w:t>
      </w:r>
    </w:p>
    <w:p w:rsidR="00E0257A" w:rsidRPr="00E0257A" w:rsidRDefault="00E0257A" w:rsidP="00DC4E11">
      <w:pPr>
        <w:numPr>
          <w:ilvl w:val="0"/>
          <w:numId w:val="13"/>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проявлять заботу о воспитанниках детского сада, быть внимательными, учитывать индивидуальные особенности детей, их положение в семьях;</w:t>
      </w:r>
    </w:p>
    <w:p w:rsidR="00E0257A" w:rsidRPr="00E0257A" w:rsidRDefault="00E0257A" w:rsidP="00DC4E11">
      <w:pPr>
        <w:numPr>
          <w:ilvl w:val="0"/>
          <w:numId w:val="13"/>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E0257A" w:rsidRPr="00E0257A" w:rsidRDefault="00E0257A" w:rsidP="00DC4E11">
      <w:pPr>
        <w:numPr>
          <w:ilvl w:val="0"/>
          <w:numId w:val="13"/>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lastRenderedPageBreak/>
        <w:t>систематически повышать свою квалификацию.</w:t>
      </w:r>
    </w:p>
    <w:p w:rsidR="00E0257A" w:rsidRPr="00E0257A" w:rsidRDefault="00E0257A" w:rsidP="00DC4E11">
      <w:pPr>
        <w:spacing w:after="0" w:line="351" w:lineRule="atLeast"/>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5.2. </w:t>
      </w:r>
      <w:ins w:id="16" w:author="Unknown">
        <w:r w:rsidRPr="00E0257A">
          <w:rPr>
            <w:rFonts w:ascii="Times New Roman" w:eastAsia="Times New Roman" w:hAnsi="Times New Roman" w:cs="Times New Roman"/>
            <w:color w:val="1E2120"/>
            <w:sz w:val="27"/>
            <w:szCs w:val="27"/>
            <w:u w:val="single"/>
            <w:bdr w:val="none" w:sz="0" w:space="0" w:color="auto" w:frame="1"/>
            <w:lang w:eastAsia="ru-RU"/>
          </w:rPr>
          <w:t>Педагогические работники ДОУ обязаны:</w:t>
        </w:r>
      </w:ins>
    </w:p>
    <w:p w:rsidR="00E0257A" w:rsidRPr="00E0257A" w:rsidRDefault="00E0257A" w:rsidP="00DC4E11">
      <w:pPr>
        <w:numPr>
          <w:ilvl w:val="0"/>
          <w:numId w:val="14"/>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строго соблюдать трудовую дисциплину (выполнять п. 5.1);</w:t>
      </w:r>
    </w:p>
    <w:p w:rsidR="00E0257A" w:rsidRPr="00E0257A" w:rsidRDefault="00E0257A" w:rsidP="00DC4E11">
      <w:pPr>
        <w:numPr>
          <w:ilvl w:val="0"/>
          <w:numId w:val="14"/>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E0257A" w:rsidRPr="00E0257A" w:rsidRDefault="00E0257A" w:rsidP="00DC4E11">
      <w:pPr>
        <w:numPr>
          <w:ilvl w:val="0"/>
          <w:numId w:val="14"/>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E0257A" w:rsidRPr="00E0257A" w:rsidRDefault="00E0257A" w:rsidP="00DC4E11">
      <w:pPr>
        <w:numPr>
          <w:ilvl w:val="0"/>
          <w:numId w:val="14"/>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контролировать соблюдение воспитанниками правил безопасности жизнедеятельности;</w:t>
      </w:r>
    </w:p>
    <w:p w:rsidR="00E0257A" w:rsidRPr="00E0257A" w:rsidRDefault="00E0257A" w:rsidP="00DC4E11">
      <w:pPr>
        <w:numPr>
          <w:ilvl w:val="0"/>
          <w:numId w:val="14"/>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соблюдать правовые, нравственные и этические нормы, следовать требованиям профессиональной этики;</w:t>
      </w:r>
    </w:p>
    <w:p w:rsidR="00E0257A" w:rsidRPr="00E0257A" w:rsidRDefault="00E0257A" w:rsidP="00DC4E11">
      <w:pPr>
        <w:numPr>
          <w:ilvl w:val="0"/>
          <w:numId w:val="14"/>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уважать честь и достоинство воспитанников ДОУ и других участников образовательных отношений;</w:t>
      </w:r>
    </w:p>
    <w:p w:rsidR="00E0257A" w:rsidRPr="00E0257A" w:rsidRDefault="00E0257A" w:rsidP="00DC4E11">
      <w:pPr>
        <w:numPr>
          <w:ilvl w:val="0"/>
          <w:numId w:val="14"/>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E0257A" w:rsidRPr="00E0257A" w:rsidRDefault="00E0257A" w:rsidP="00DC4E11">
      <w:pPr>
        <w:numPr>
          <w:ilvl w:val="0"/>
          <w:numId w:val="14"/>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применять педагогически обоснованные и обеспечивающие высокое качество образования формы, методы обучения и воспитания;</w:t>
      </w:r>
    </w:p>
    <w:p w:rsidR="00E0257A" w:rsidRPr="00E0257A" w:rsidRDefault="00E0257A" w:rsidP="00DC4E11">
      <w:pPr>
        <w:numPr>
          <w:ilvl w:val="0"/>
          <w:numId w:val="14"/>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E0257A" w:rsidRPr="00E0257A" w:rsidRDefault="00E0257A" w:rsidP="00DC4E11">
      <w:pPr>
        <w:numPr>
          <w:ilvl w:val="0"/>
          <w:numId w:val="14"/>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E0257A" w:rsidRPr="00E0257A" w:rsidRDefault="00E0257A" w:rsidP="00DC4E11">
      <w:pPr>
        <w:numPr>
          <w:ilvl w:val="0"/>
          <w:numId w:val="14"/>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сотрудничать с семьёй ребёнка по вопросам воспитания и обучения;</w:t>
      </w:r>
    </w:p>
    <w:p w:rsidR="00E0257A" w:rsidRPr="00E0257A" w:rsidRDefault="00E0257A" w:rsidP="00DC4E11">
      <w:pPr>
        <w:numPr>
          <w:ilvl w:val="0"/>
          <w:numId w:val="14"/>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проводить и участвовать в родительских собраниях, осуществлять консультации, посещать заседания Родительского комитета;</w:t>
      </w:r>
    </w:p>
    <w:p w:rsidR="00E0257A" w:rsidRPr="00E0257A" w:rsidRDefault="00E0257A" w:rsidP="00DC4E11">
      <w:pPr>
        <w:numPr>
          <w:ilvl w:val="0"/>
          <w:numId w:val="14"/>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посещать детей на дому, уважать родителей (законных представителей) воспитанников, видеть в них партнеров;</w:t>
      </w:r>
    </w:p>
    <w:p w:rsidR="00E0257A" w:rsidRPr="00E0257A" w:rsidRDefault="00E0257A" w:rsidP="00DC4E11">
      <w:pPr>
        <w:numPr>
          <w:ilvl w:val="0"/>
          <w:numId w:val="14"/>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воспитывать у детей бережное отношение к имуществу дошкольного образовательного учреждения;</w:t>
      </w:r>
    </w:p>
    <w:p w:rsidR="00E0257A" w:rsidRPr="00E0257A" w:rsidRDefault="00E0257A" w:rsidP="00DC4E11">
      <w:pPr>
        <w:numPr>
          <w:ilvl w:val="0"/>
          <w:numId w:val="14"/>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заранее тщательно готовиться к занятиям;</w:t>
      </w:r>
    </w:p>
    <w:p w:rsidR="00E0257A" w:rsidRPr="00E0257A" w:rsidRDefault="00E0257A" w:rsidP="00DC4E11">
      <w:pPr>
        <w:numPr>
          <w:ilvl w:val="0"/>
          <w:numId w:val="14"/>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E0257A" w:rsidRPr="00E0257A" w:rsidRDefault="00E0257A" w:rsidP="00DC4E11">
      <w:pPr>
        <w:numPr>
          <w:ilvl w:val="0"/>
          <w:numId w:val="14"/>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E0257A" w:rsidRPr="00E0257A" w:rsidRDefault="00E0257A" w:rsidP="00DC4E11">
      <w:pPr>
        <w:numPr>
          <w:ilvl w:val="0"/>
          <w:numId w:val="14"/>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lastRenderedPageBreak/>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E0257A" w:rsidRPr="00E0257A" w:rsidRDefault="00E0257A" w:rsidP="00DC4E11">
      <w:pPr>
        <w:numPr>
          <w:ilvl w:val="0"/>
          <w:numId w:val="14"/>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в летний период организовывать и участвовать в оздоровительных мероприятиях на участке детского;</w:t>
      </w:r>
    </w:p>
    <w:p w:rsidR="00E0257A" w:rsidRPr="00E0257A" w:rsidRDefault="00E0257A" w:rsidP="00DC4E11">
      <w:pPr>
        <w:numPr>
          <w:ilvl w:val="0"/>
          <w:numId w:val="14"/>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четко планировать свою образовательно-воспитательную деятельность, держать администрацию ДОУ в курсе своих планов;</w:t>
      </w:r>
    </w:p>
    <w:p w:rsidR="00E0257A" w:rsidRPr="00E0257A" w:rsidRDefault="00E0257A" w:rsidP="00DC4E11">
      <w:pPr>
        <w:numPr>
          <w:ilvl w:val="0"/>
          <w:numId w:val="14"/>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проводить диагностики, осуществлять мониторинг, соблюдать правила и режим ведения документации;</w:t>
      </w:r>
    </w:p>
    <w:p w:rsidR="00E0257A" w:rsidRPr="00E0257A" w:rsidRDefault="00E0257A" w:rsidP="00DC4E11">
      <w:pPr>
        <w:numPr>
          <w:ilvl w:val="0"/>
          <w:numId w:val="14"/>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E0257A" w:rsidRPr="00E0257A" w:rsidRDefault="00E0257A" w:rsidP="00DC4E11">
      <w:pPr>
        <w:numPr>
          <w:ilvl w:val="0"/>
          <w:numId w:val="14"/>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защищать и представлять права детей перед администрацией, советом и другими инстанциями;</w:t>
      </w:r>
    </w:p>
    <w:p w:rsidR="00E0257A" w:rsidRPr="00E0257A" w:rsidRDefault="00E0257A" w:rsidP="00DC4E11">
      <w:pPr>
        <w:numPr>
          <w:ilvl w:val="0"/>
          <w:numId w:val="14"/>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E0257A" w:rsidRPr="00E0257A" w:rsidRDefault="00E0257A" w:rsidP="00DC4E11">
      <w:pPr>
        <w:numPr>
          <w:ilvl w:val="0"/>
          <w:numId w:val="14"/>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E0257A" w:rsidRPr="00E0257A" w:rsidRDefault="00E0257A" w:rsidP="00DC4E11">
      <w:pPr>
        <w:numPr>
          <w:ilvl w:val="0"/>
          <w:numId w:val="14"/>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своевременно заполнять и аккуратно вести установленную документацию;</w:t>
      </w:r>
    </w:p>
    <w:p w:rsidR="00E0257A" w:rsidRPr="00E0257A" w:rsidRDefault="00E0257A" w:rsidP="00DC4E11">
      <w:pPr>
        <w:numPr>
          <w:ilvl w:val="0"/>
          <w:numId w:val="14"/>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систематически повышать свой профессиональный уровень;</w:t>
      </w:r>
    </w:p>
    <w:p w:rsidR="00E0257A" w:rsidRPr="00E0257A" w:rsidRDefault="00E0257A" w:rsidP="00DC4E11">
      <w:pPr>
        <w:numPr>
          <w:ilvl w:val="0"/>
          <w:numId w:val="14"/>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проходить аттестацию на соответствие занимаемой должности в порядке, установленном законодательством об образовании;</w:t>
      </w:r>
    </w:p>
    <w:p w:rsidR="00E0257A" w:rsidRPr="00E0257A" w:rsidRDefault="00E0257A" w:rsidP="00DC4E11">
      <w:pPr>
        <w:numPr>
          <w:ilvl w:val="0"/>
          <w:numId w:val="14"/>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0257A" w:rsidRPr="00E0257A" w:rsidRDefault="00E0257A" w:rsidP="00DC4E11">
      <w:pPr>
        <w:numPr>
          <w:ilvl w:val="0"/>
          <w:numId w:val="14"/>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E0257A" w:rsidRPr="00E0257A" w:rsidRDefault="00E0257A" w:rsidP="00DC4E11">
      <w:pPr>
        <w:spacing w:after="0" w:line="351" w:lineRule="atLeast"/>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5.3. </w:t>
      </w:r>
      <w:ins w:id="17" w:author="Unknown">
        <w:r w:rsidRPr="00E0257A">
          <w:rPr>
            <w:rFonts w:ascii="Times New Roman" w:eastAsia="Times New Roman" w:hAnsi="Times New Roman" w:cs="Times New Roman"/>
            <w:color w:val="1E2120"/>
            <w:sz w:val="27"/>
            <w:szCs w:val="27"/>
            <w:u w:val="single"/>
            <w:bdr w:val="none" w:sz="0" w:space="0" w:color="auto" w:frame="1"/>
            <w:lang w:eastAsia="ru-RU"/>
          </w:rPr>
          <w:t>Работники ДОУ имеют право на:</w:t>
        </w:r>
      </w:ins>
    </w:p>
    <w:p w:rsidR="00E0257A" w:rsidRPr="00E0257A" w:rsidRDefault="00E0257A" w:rsidP="00DC4E11">
      <w:pPr>
        <w:numPr>
          <w:ilvl w:val="0"/>
          <w:numId w:val="15"/>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E0257A" w:rsidRPr="00E0257A" w:rsidRDefault="00E0257A" w:rsidP="00DC4E11">
      <w:pPr>
        <w:numPr>
          <w:ilvl w:val="0"/>
          <w:numId w:val="15"/>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предоставление ему работы, обусловленной трудовым договором;</w:t>
      </w:r>
    </w:p>
    <w:p w:rsidR="00E0257A" w:rsidRPr="00E0257A" w:rsidRDefault="00E0257A" w:rsidP="00DC4E11">
      <w:pPr>
        <w:numPr>
          <w:ilvl w:val="0"/>
          <w:numId w:val="15"/>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рабочее место, соответствующее государственным нормативным требованиям охраны труда и условиям, предусмотренным договором;</w:t>
      </w:r>
    </w:p>
    <w:p w:rsidR="00E0257A" w:rsidRPr="00E0257A" w:rsidRDefault="00E0257A" w:rsidP="00DC4E11">
      <w:pPr>
        <w:numPr>
          <w:ilvl w:val="0"/>
          <w:numId w:val="15"/>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0257A" w:rsidRPr="00E0257A" w:rsidRDefault="00E0257A" w:rsidP="00DC4E11">
      <w:pPr>
        <w:numPr>
          <w:ilvl w:val="0"/>
          <w:numId w:val="15"/>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 xml:space="preserve">отдых, обеспечиваемый установлением нормальной продолжительности рабочего времени, сокращенного рабочего времени для отдельных профессий </w:t>
      </w:r>
      <w:r w:rsidRPr="00E0257A">
        <w:rPr>
          <w:rFonts w:ascii="Times New Roman" w:eastAsia="Times New Roman" w:hAnsi="Times New Roman" w:cs="Times New Roman"/>
          <w:color w:val="1E2120"/>
          <w:sz w:val="27"/>
          <w:szCs w:val="27"/>
          <w:lang w:eastAsia="ru-RU"/>
        </w:rPr>
        <w:lastRenderedPageBreak/>
        <w:t>и категорий работников, предоставление еженедельных выходных дней, нерабочих праздничных дней, оплачиваемых ежегодных отпусков;</w:t>
      </w:r>
    </w:p>
    <w:p w:rsidR="00E0257A" w:rsidRPr="00E0257A" w:rsidRDefault="00E0257A" w:rsidP="00DC4E11">
      <w:pPr>
        <w:numPr>
          <w:ilvl w:val="0"/>
          <w:numId w:val="15"/>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E0257A" w:rsidRPr="00E0257A" w:rsidRDefault="00E0257A" w:rsidP="00DC4E11">
      <w:pPr>
        <w:numPr>
          <w:ilvl w:val="0"/>
          <w:numId w:val="15"/>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E0257A" w:rsidRPr="00E0257A" w:rsidRDefault="00E0257A" w:rsidP="00DC4E11">
      <w:pPr>
        <w:numPr>
          <w:ilvl w:val="0"/>
          <w:numId w:val="15"/>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E0257A" w:rsidRPr="00E0257A" w:rsidRDefault="00E0257A" w:rsidP="00DC4E11">
      <w:pPr>
        <w:numPr>
          <w:ilvl w:val="0"/>
          <w:numId w:val="15"/>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дошкольного образовательного учреждения формах;</w:t>
      </w:r>
    </w:p>
    <w:p w:rsidR="00E0257A" w:rsidRPr="00E0257A" w:rsidRDefault="00E0257A" w:rsidP="00DC4E11">
      <w:pPr>
        <w:numPr>
          <w:ilvl w:val="0"/>
          <w:numId w:val="15"/>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ведение коллективных переговоров и соглашений через своих представителей, а также на информацию о выполнении соглашений;</w:t>
      </w:r>
    </w:p>
    <w:p w:rsidR="00E0257A" w:rsidRPr="00E0257A" w:rsidRDefault="00E0257A" w:rsidP="00DC4E11">
      <w:pPr>
        <w:numPr>
          <w:ilvl w:val="0"/>
          <w:numId w:val="15"/>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защиту своих трудовых прав, свобод и законных интересов всеми не запрещенными законом способами;</w:t>
      </w:r>
    </w:p>
    <w:p w:rsidR="00E0257A" w:rsidRPr="00E0257A" w:rsidRDefault="00E0257A" w:rsidP="00DC4E11">
      <w:pPr>
        <w:numPr>
          <w:ilvl w:val="0"/>
          <w:numId w:val="15"/>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E0257A" w:rsidRPr="00E0257A" w:rsidRDefault="00E0257A" w:rsidP="00DC4E11">
      <w:pPr>
        <w:numPr>
          <w:ilvl w:val="0"/>
          <w:numId w:val="15"/>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E0257A" w:rsidRPr="00E0257A" w:rsidRDefault="00E0257A" w:rsidP="00DC4E11">
      <w:pPr>
        <w:numPr>
          <w:ilvl w:val="0"/>
          <w:numId w:val="15"/>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обязательное социальное страхование в случаях, предусмотренных федеральными законами Российской Федерации;</w:t>
      </w:r>
    </w:p>
    <w:p w:rsidR="00E0257A" w:rsidRPr="00E0257A" w:rsidRDefault="00E0257A" w:rsidP="00DC4E11">
      <w:pPr>
        <w:numPr>
          <w:ilvl w:val="0"/>
          <w:numId w:val="15"/>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повышение разряда и категории по результатам своего труда;</w:t>
      </w:r>
    </w:p>
    <w:p w:rsidR="00E0257A" w:rsidRPr="00E0257A" w:rsidRDefault="00E0257A" w:rsidP="00DC4E11">
      <w:pPr>
        <w:numPr>
          <w:ilvl w:val="0"/>
          <w:numId w:val="15"/>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моральное и материальное поощрение по результатам труда;</w:t>
      </w:r>
    </w:p>
    <w:p w:rsidR="00E0257A" w:rsidRPr="00E0257A" w:rsidRDefault="00E0257A" w:rsidP="00DC4E11">
      <w:pPr>
        <w:numPr>
          <w:ilvl w:val="0"/>
          <w:numId w:val="15"/>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совмещение профессии (должностей);</w:t>
      </w:r>
    </w:p>
    <w:p w:rsidR="00E0257A" w:rsidRPr="00E0257A" w:rsidRDefault="00E0257A" w:rsidP="00DC4E11">
      <w:pPr>
        <w:numPr>
          <w:ilvl w:val="0"/>
          <w:numId w:val="15"/>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E0257A" w:rsidRPr="00E0257A" w:rsidRDefault="00E0257A" w:rsidP="00DC4E11">
      <w:pPr>
        <w:spacing w:after="0" w:line="351" w:lineRule="atLeast"/>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5.4. </w:t>
      </w:r>
      <w:ins w:id="18" w:author="Unknown">
        <w:r w:rsidRPr="00E0257A">
          <w:rPr>
            <w:rFonts w:ascii="Times New Roman" w:eastAsia="Times New Roman" w:hAnsi="Times New Roman" w:cs="Times New Roman"/>
            <w:color w:val="1E2120"/>
            <w:sz w:val="27"/>
            <w:szCs w:val="27"/>
            <w:u w:val="single"/>
            <w:bdr w:val="none" w:sz="0" w:space="0" w:color="auto" w:frame="1"/>
            <w:lang w:eastAsia="ru-RU"/>
          </w:rPr>
          <w:t>Педагогические работники имеют дополнительно право на:</w:t>
        </w:r>
      </w:ins>
    </w:p>
    <w:p w:rsidR="00E0257A" w:rsidRPr="00E0257A" w:rsidRDefault="00E0257A" w:rsidP="00DC4E11">
      <w:pPr>
        <w:numPr>
          <w:ilvl w:val="0"/>
          <w:numId w:val="16"/>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E0257A" w:rsidRPr="00E0257A" w:rsidRDefault="00E0257A" w:rsidP="00DC4E11">
      <w:pPr>
        <w:numPr>
          <w:ilvl w:val="0"/>
          <w:numId w:val="16"/>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lastRenderedPageBreak/>
        <w:t>свободное выражение своего мнения, свободу от вмешательства в профессиональную деятельность;</w:t>
      </w:r>
    </w:p>
    <w:p w:rsidR="00E0257A" w:rsidRPr="00E0257A" w:rsidRDefault="00E0257A" w:rsidP="00DC4E11">
      <w:pPr>
        <w:numPr>
          <w:ilvl w:val="0"/>
          <w:numId w:val="16"/>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обращение в комиссию по урегулированию споров между участниками образовательных отношений;</w:t>
      </w:r>
    </w:p>
    <w:p w:rsidR="00E0257A" w:rsidRPr="00E0257A" w:rsidRDefault="00E0257A" w:rsidP="00DC4E11">
      <w:pPr>
        <w:numPr>
          <w:ilvl w:val="0"/>
          <w:numId w:val="16"/>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 xml:space="preserve">творческую инициативу, разработку и </w:t>
      </w:r>
      <w:proofErr w:type="gramStart"/>
      <w:r w:rsidRPr="00E0257A">
        <w:rPr>
          <w:rFonts w:ascii="Times New Roman" w:eastAsia="Times New Roman" w:hAnsi="Times New Roman" w:cs="Times New Roman"/>
          <w:color w:val="1E2120"/>
          <w:sz w:val="27"/>
          <w:szCs w:val="27"/>
          <w:lang w:eastAsia="ru-RU"/>
        </w:rPr>
        <w:t>применение авторских программ и методов обучения</w:t>
      </w:r>
      <w:proofErr w:type="gramEnd"/>
      <w:r w:rsidRPr="00E0257A">
        <w:rPr>
          <w:rFonts w:ascii="Times New Roman" w:eastAsia="Times New Roman" w:hAnsi="Times New Roman" w:cs="Times New Roman"/>
          <w:color w:val="1E2120"/>
          <w:sz w:val="27"/>
          <w:szCs w:val="27"/>
          <w:lang w:eastAsia="ru-RU"/>
        </w:rPr>
        <w:t xml:space="preserve"> и воспитания в пределах реализуемой образовательной программы;</w:t>
      </w:r>
    </w:p>
    <w:p w:rsidR="00E0257A" w:rsidRPr="00E0257A" w:rsidRDefault="00E0257A" w:rsidP="00DC4E11">
      <w:pPr>
        <w:numPr>
          <w:ilvl w:val="0"/>
          <w:numId w:val="16"/>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E0257A" w:rsidRPr="00E0257A" w:rsidRDefault="00E0257A" w:rsidP="00DC4E11">
      <w:pPr>
        <w:numPr>
          <w:ilvl w:val="0"/>
          <w:numId w:val="16"/>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E0257A" w:rsidRPr="00E0257A" w:rsidRDefault="00E0257A" w:rsidP="00DC4E11">
      <w:pPr>
        <w:numPr>
          <w:ilvl w:val="0"/>
          <w:numId w:val="16"/>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0257A" w:rsidRPr="00E0257A" w:rsidRDefault="00E0257A" w:rsidP="00DC4E11">
      <w:pPr>
        <w:numPr>
          <w:ilvl w:val="0"/>
          <w:numId w:val="16"/>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E0257A" w:rsidRPr="00E0257A" w:rsidRDefault="00E0257A" w:rsidP="00DC4E11">
      <w:pPr>
        <w:numPr>
          <w:ilvl w:val="0"/>
          <w:numId w:val="16"/>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участие в обсуждении вопросов, относящихся к деятельности детского сада, в том числе через органы управления и общественные организации;</w:t>
      </w:r>
    </w:p>
    <w:p w:rsidR="00E0257A" w:rsidRPr="00E0257A" w:rsidRDefault="00E0257A" w:rsidP="00DC4E11">
      <w:pPr>
        <w:numPr>
          <w:ilvl w:val="0"/>
          <w:numId w:val="16"/>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защиту профессиональной чести и достоинства, на справедливое и объективное расследование нарушения норм профессиональной этики;</w:t>
      </w:r>
    </w:p>
    <w:p w:rsidR="00E0257A" w:rsidRPr="00E0257A" w:rsidRDefault="00E0257A" w:rsidP="00DC4E11">
      <w:pPr>
        <w:numPr>
          <w:ilvl w:val="0"/>
          <w:numId w:val="16"/>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право на сокращенную продолжительность рабочего времени;</w:t>
      </w:r>
    </w:p>
    <w:p w:rsidR="00E0257A" w:rsidRPr="00E0257A" w:rsidRDefault="00E0257A" w:rsidP="00DC4E11">
      <w:pPr>
        <w:numPr>
          <w:ilvl w:val="0"/>
          <w:numId w:val="16"/>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право на дополнительное профессиональное образование по профилю педагогической деятельности не реже чем один раз в три года;</w:t>
      </w:r>
    </w:p>
    <w:p w:rsidR="00E0257A" w:rsidRPr="00E0257A" w:rsidRDefault="00E0257A" w:rsidP="00DC4E11">
      <w:pPr>
        <w:numPr>
          <w:ilvl w:val="0"/>
          <w:numId w:val="16"/>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ежегодный основной удлиненный оплачиваемый отпуск;</w:t>
      </w:r>
    </w:p>
    <w:p w:rsidR="00E0257A" w:rsidRPr="00E0257A" w:rsidRDefault="00E0257A" w:rsidP="00DC4E11">
      <w:pPr>
        <w:numPr>
          <w:ilvl w:val="0"/>
          <w:numId w:val="16"/>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длительный отпуск сроком до одного года не реже чем через каждые десять лет непрерывной педагогической работы;</w:t>
      </w:r>
    </w:p>
    <w:p w:rsidR="00E0257A" w:rsidRPr="00E0257A" w:rsidRDefault="00E0257A" w:rsidP="00DC4E11">
      <w:pPr>
        <w:numPr>
          <w:ilvl w:val="0"/>
          <w:numId w:val="16"/>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досрочное назначение страховой пенсии по старости в порядке, установленном законодательством Российской Федерации;</w:t>
      </w:r>
    </w:p>
    <w:p w:rsidR="00E0257A" w:rsidRPr="00E0257A" w:rsidRDefault="00E0257A" w:rsidP="00DC4E11">
      <w:pPr>
        <w:numPr>
          <w:ilvl w:val="0"/>
          <w:numId w:val="16"/>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E0257A" w:rsidRPr="00E0257A" w:rsidRDefault="00E0257A" w:rsidP="00DC4E11">
      <w:pPr>
        <w:numPr>
          <w:ilvl w:val="0"/>
          <w:numId w:val="16"/>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lastRenderedPageBreak/>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E0257A" w:rsidRPr="00E0257A" w:rsidRDefault="00E0257A" w:rsidP="00DC4E11">
      <w:pPr>
        <w:spacing w:after="0" w:line="351" w:lineRule="atLeast"/>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5.5. </w:t>
      </w:r>
      <w:ins w:id="19" w:author="Unknown">
        <w:r w:rsidRPr="00E0257A">
          <w:rPr>
            <w:rFonts w:ascii="Times New Roman" w:eastAsia="Times New Roman" w:hAnsi="Times New Roman" w:cs="Times New Roman"/>
            <w:color w:val="1E2120"/>
            <w:sz w:val="27"/>
            <w:szCs w:val="27"/>
            <w:u w:val="single"/>
            <w:bdr w:val="none" w:sz="0" w:space="0" w:color="auto" w:frame="1"/>
            <w:lang w:eastAsia="ru-RU"/>
          </w:rPr>
          <w:t>Ответственность работников:</w:t>
        </w:r>
      </w:ins>
    </w:p>
    <w:p w:rsidR="00E0257A" w:rsidRPr="00E0257A" w:rsidRDefault="00E0257A" w:rsidP="00DC4E11">
      <w:pPr>
        <w:numPr>
          <w:ilvl w:val="0"/>
          <w:numId w:val="17"/>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E0257A" w:rsidRPr="00E0257A" w:rsidRDefault="00E0257A" w:rsidP="00DC4E11">
      <w:pPr>
        <w:numPr>
          <w:ilvl w:val="0"/>
          <w:numId w:val="17"/>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воспитательно-образовательных отношений, неоказание первой помощи пострадавшему при несчастном случае;</w:t>
      </w:r>
    </w:p>
    <w:p w:rsidR="00E0257A" w:rsidRPr="00E0257A" w:rsidRDefault="00E0257A" w:rsidP="00DC4E11">
      <w:pPr>
        <w:numPr>
          <w:ilvl w:val="0"/>
          <w:numId w:val="17"/>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E0257A" w:rsidRPr="00E0257A" w:rsidRDefault="00E0257A" w:rsidP="00DC4E11">
      <w:pPr>
        <w:numPr>
          <w:ilvl w:val="0"/>
          <w:numId w:val="17"/>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E0257A" w:rsidRPr="00E0257A" w:rsidRDefault="00E0257A" w:rsidP="00DC4E11">
      <w:pPr>
        <w:spacing w:after="0" w:line="351" w:lineRule="atLeast"/>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5.6. </w:t>
      </w:r>
      <w:ins w:id="20" w:author="Unknown">
        <w:r w:rsidRPr="00E0257A">
          <w:rPr>
            <w:rFonts w:ascii="Times New Roman" w:eastAsia="Times New Roman" w:hAnsi="Times New Roman" w:cs="Times New Roman"/>
            <w:color w:val="1E2120"/>
            <w:sz w:val="27"/>
            <w:szCs w:val="27"/>
            <w:u w:val="single"/>
            <w:bdr w:val="none" w:sz="0" w:space="0" w:color="auto" w:frame="1"/>
            <w:lang w:eastAsia="ru-RU"/>
          </w:rPr>
          <w:t>Педагогическим и другим работникам запрещается:</w:t>
        </w:r>
      </w:ins>
    </w:p>
    <w:p w:rsidR="00E0257A" w:rsidRPr="00E0257A" w:rsidRDefault="00E0257A" w:rsidP="00DC4E11">
      <w:pPr>
        <w:numPr>
          <w:ilvl w:val="0"/>
          <w:numId w:val="18"/>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изменять по своему усмотрению расписание занятий и график работы;</w:t>
      </w:r>
    </w:p>
    <w:p w:rsidR="00E0257A" w:rsidRPr="00E0257A" w:rsidRDefault="00E0257A" w:rsidP="00DC4E11">
      <w:pPr>
        <w:numPr>
          <w:ilvl w:val="0"/>
          <w:numId w:val="18"/>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E0257A" w:rsidRPr="00E0257A" w:rsidRDefault="00E0257A" w:rsidP="00DC4E11">
      <w:pPr>
        <w:numPr>
          <w:ilvl w:val="0"/>
          <w:numId w:val="18"/>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E0257A" w:rsidRPr="00E0257A" w:rsidRDefault="00E0257A" w:rsidP="00DC4E11">
      <w:pPr>
        <w:numPr>
          <w:ilvl w:val="0"/>
          <w:numId w:val="18"/>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E0257A" w:rsidRPr="00E0257A" w:rsidRDefault="00E0257A" w:rsidP="00DC4E11">
      <w:pPr>
        <w:numPr>
          <w:ilvl w:val="0"/>
          <w:numId w:val="18"/>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разглашать персональные данные участников воспитательно-образовательной деятельности дошкольного образовательного учреждения;</w:t>
      </w:r>
    </w:p>
    <w:p w:rsidR="00E0257A" w:rsidRPr="00E0257A" w:rsidRDefault="00E0257A" w:rsidP="00DC4E11">
      <w:pPr>
        <w:numPr>
          <w:ilvl w:val="0"/>
          <w:numId w:val="18"/>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применять к воспитанникам меры физического и психического насилия;</w:t>
      </w:r>
    </w:p>
    <w:p w:rsidR="00E0257A" w:rsidRPr="00E0257A" w:rsidRDefault="00E0257A" w:rsidP="00DC4E11">
      <w:pPr>
        <w:numPr>
          <w:ilvl w:val="0"/>
          <w:numId w:val="18"/>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оказывать платные образовательные услуги воспитанникам в ДОУ, если это приводит к конфликту интересов педагогического работника;</w:t>
      </w:r>
    </w:p>
    <w:p w:rsidR="00E0257A" w:rsidRPr="00E0257A" w:rsidRDefault="00E0257A" w:rsidP="00DC4E11">
      <w:pPr>
        <w:numPr>
          <w:ilvl w:val="0"/>
          <w:numId w:val="18"/>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lastRenderedPageBreak/>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E0257A" w:rsidRPr="00E0257A" w:rsidRDefault="00E0257A" w:rsidP="00DC4E11">
      <w:pPr>
        <w:spacing w:after="0" w:line="351" w:lineRule="atLeast"/>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5.7. </w:t>
      </w:r>
      <w:ins w:id="21" w:author="Unknown">
        <w:r w:rsidRPr="00E0257A">
          <w:rPr>
            <w:rFonts w:ascii="Times New Roman" w:eastAsia="Times New Roman" w:hAnsi="Times New Roman" w:cs="Times New Roman"/>
            <w:color w:val="1E2120"/>
            <w:sz w:val="27"/>
            <w:szCs w:val="27"/>
            <w:u w:val="single"/>
            <w:bdr w:val="none" w:sz="0" w:space="0" w:color="auto" w:frame="1"/>
            <w:lang w:eastAsia="ru-RU"/>
          </w:rPr>
          <w:t>В помещениях и на территории ДОУ запрещается:</w:t>
        </w:r>
      </w:ins>
    </w:p>
    <w:p w:rsidR="00E0257A" w:rsidRPr="00E0257A" w:rsidRDefault="00E0257A" w:rsidP="00DC4E11">
      <w:pPr>
        <w:numPr>
          <w:ilvl w:val="0"/>
          <w:numId w:val="19"/>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отвлекать работников дошкольного образовательного учреждения от их непосредственной работы;</w:t>
      </w:r>
    </w:p>
    <w:p w:rsidR="00E0257A" w:rsidRPr="00E0257A" w:rsidRDefault="00E0257A" w:rsidP="00DC4E11">
      <w:pPr>
        <w:numPr>
          <w:ilvl w:val="0"/>
          <w:numId w:val="19"/>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присутствие посторонних лиц в группах и других местах детского сада, без разрешения заведующего или его заместителей;</w:t>
      </w:r>
    </w:p>
    <w:p w:rsidR="00E0257A" w:rsidRPr="00E0257A" w:rsidRDefault="00E0257A" w:rsidP="00DC4E11">
      <w:pPr>
        <w:numPr>
          <w:ilvl w:val="0"/>
          <w:numId w:val="19"/>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разбирать конфликтные ситуации в присутствии детей, родителей (законных представителей) воспитанников;</w:t>
      </w:r>
    </w:p>
    <w:p w:rsidR="00E0257A" w:rsidRPr="00E0257A" w:rsidRDefault="00E0257A" w:rsidP="00DC4E11">
      <w:pPr>
        <w:numPr>
          <w:ilvl w:val="0"/>
          <w:numId w:val="19"/>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говорить о недостатках и неудачах воспитанника при других родителях (законных представителях) и детях;</w:t>
      </w:r>
    </w:p>
    <w:p w:rsidR="00E0257A" w:rsidRPr="00E0257A" w:rsidRDefault="00E0257A" w:rsidP="00DC4E11">
      <w:pPr>
        <w:numPr>
          <w:ilvl w:val="0"/>
          <w:numId w:val="19"/>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E0257A" w:rsidRPr="00E0257A" w:rsidRDefault="00E0257A" w:rsidP="00DC4E11">
      <w:pPr>
        <w:numPr>
          <w:ilvl w:val="0"/>
          <w:numId w:val="19"/>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находиться в верхней одежде и в головных уборах в помещениях детского сада;</w:t>
      </w:r>
    </w:p>
    <w:p w:rsidR="00E0257A" w:rsidRPr="00E0257A" w:rsidRDefault="00E0257A" w:rsidP="00DC4E11">
      <w:pPr>
        <w:numPr>
          <w:ilvl w:val="0"/>
          <w:numId w:val="19"/>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пользоваться громкой связью мобильных телефонов;</w:t>
      </w:r>
    </w:p>
    <w:p w:rsidR="00E0257A" w:rsidRPr="00E0257A" w:rsidRDefault="00E0257A" w:rsidP="00DC4E11">
      <w:pPr>
        <w:numPr>
          <w:ilvl w:val="0"/>
          <w:numId w:val="19"/>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курить в помещениях и на территории дошкольного образовательного учреждения;</w:t>
      </w:r>
    </w:p>
    <w:p w:rsidR="00E0257A" w:rsidRPr="00E0257A" w:rsidRDefault="00E0257A" w:rsidP="00DC4E11">
      <w:pPr>
        <w:numPr>
          <w:ilvl w:val="0"/>
          <w:numId w:val="19"/>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E0257A" w:rsidRPr="006974D1" w:rsidRDefault="00E0257A" w:rsidP="00DC4E11">
      <w:pPr>
        <w:spacing w:after="90" w:line="375" w:lineRule="atLeast"/>
        <w:textAlignment w:val="baseline"/>
        <w:outlineLvl w:val="2"/>
        <w:rPr>
          <w:rFonts w:ascii="Times New Roman" w:eastAsia="Times New Roman" w:hAnsi="Times New Roman" w:cs="Times New Roman"/>
          <w:b/>
          <w:bCs/>
          <w:color w:val="1E2120"/>
          <w:sz w:val="30"/>
          <w:szCs w:val="30"/>
          <w:lang w:eastAsia="ru-RU"/>
        </w:rPr>
      </w:pPr>
    </w:p>
    <w:p w:rsidR="00E0257A" w:rsidRPr="00E0257A" w:rsidRDefault="00E0257A" w:rsidP="00DC4E11">
      <w:pPr>
        <w:spacing w:after="90" w:line="375" w:lineRule="atLeast"/>
        <w:jc w:val="center"/>
        <w:textAlignment w:val="baseline"/>
        <w:outlineLvl w:val="2"/>
        <w:rPr>
          <w:rFonts w:ascii="Times New Roman" w:eastAsia="Times New Roman" w:hAnsi="Times New Roman" w:cs="Times New Roman"/>
          <w:b/>
          <w:bCs/>
          <w:color w:val="1E2120"/>
          <w:sz w:val="30"/>
          <w:szCs w:val="30"/>
          <w:lang w:eastAsia="ru-RU"/>
        </w:rPr>
      </w:pPr>
      <w:r w:rsidRPr="00E0257A">
        <w:rPr>
          <w:rFonts w:ascii="Times New Roman" w:eastAsia="Times New Roman" w:hAnsi="Times New Roman" w:cs="Times New Roman"/>
          <w:b/>
          <w:bCs/>
          <w:color w:val="1E2120"/>
          <w:sz w:val="30"/>
          <w:szCs w:val="30"/>
          <w:lang w:eastAsia="ru-RU"/>
        </w:rPr>
        <w:t>6. Режим работы и время отдыха</w:t>
      </w:r>
    </w:p>
    <w:p w:rsidR="00E0257A" w:rsidRPr="00E0257A" w:rsidRDefault="00E0257A" w:rsidP="00DC4E11">
      <w:pPr>
        <w:spacing w:after="0" w:line="351" w:lineRule="atLeast"/>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6.1. Дошкольное образовательное учреждение работает в режиме 5-ти дневной рабочей недели (выходные - суббота, воскресенье</w:t>
      </w:r>
      <w:r w:rsidR="000B5D41">
        <w:rPr>
          <w:rFonts w:ascii="Times New Roman" w:eastAsia="Times New Roman" w:hAnsi="Times New Roman" w:cs="Times New Roman"/>
          <w:color w:val="1E2120"/>
          <w:sz w:val="27"/>
          <w:szCs w:val="27"/>
          <w:lang w:eastAsia="ru-RU"/>
        </w:rPr>
        <w:t>), с 7.00 до 19.00.</w:t>
      </w:r>
      <w:r w:rsidRPr="00E0257A">
        <w:rPr>
          <w:rFonts w:ascii="Times New Roman" w:eastAsia="Times New Roman" w:hAnsi="Times New Roman" w:cs="Times New Roman"/>
          <w:color w:val="1E2120"/>
          <w:sz w:val="27"/>
          <w:szCs w:val="27"/>
          <w:lang w:eastAsia="ru-RU"/>
        </w:rPr>
        <w:br/>
        <w:t>6.2. </w:t>
      </w:r>
      <w:ins w:id="22" w:author="Unknown">
        <w:r w:rsidRPr="00E0257A">
          <w:rPr>
            <w:rFonts w:ascii="Times New Roman" w:eastAsia="Times New Roman" w:hAnsi="Times New Roman" w:cs="Times New Roman"/>
            <w:color w:val="1E2120"/>
            <w:sz w:val="27"/>
            <w:szCs w:val="27"/>
            <w:u w:val="single"/>
            <w:bdr w:val="none" w:sz="0" w:space="0" w:color="auto" w:frame="1"/>
            <w:lang w:eastAsia="ru-RU"/>
          </w:rPr>
          <w:t>Продолжительность рабочего дня:</w:t>
        </w:r>
      </w:ins>
    </w:p>
    <w:p w:rsidR="00E0257A" w:rsidRPr="00E0257A" w:rsidRDefault="00E0257A" w:rsidP="00DC4E11">
      <w:pPr>
        <w:numPr>
          <w:ilvl w:val="0"/>
          <w:numId w:val="20"/>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для воспитателей</w:t>
      </w:r>
      <w:r w:rsidR="000B5D41">
        <w:rPr>
          <w:rFonts w:ascii="Times New Roman" w:eastAsia="Times New Roman" w:hAnsi="Times New Roman" w:cs="Times New Roman"/>
          <w:color w:val="1E2120"/>
          <w:sz w:val="27"/>
          <w:szCs w:val="27"/>
          <w:lang w:eastAsia="ru-RU"/>
        </w:rPr>
        <w:t xml:space="preserve"> </w:t>
      </w:r>
      <w:r w:rsidRPr="00E0257A">
        <w:rPr>
          <w:rFonts w:ascii="Times New Roman" w:eastAsia="Times New Roman" w:hAnsi="Times New Roman" w:cs="Times New Roman"/>
          <w:color w:val="1E2120"/>
          <w:sz w:val="27"/>
          <w:szCs w:val="27"/>
          <w:lang w:eastAsia="ru-RU"/>
        </w:rPr>
        <w:t>определяется из расчета 36 часов в неделю;</w:t>
      </w:r>
    </w:p>
    <w:p w:rsidR="00E0257A" w:rsidRPr="00E0257A" w:rsidRDefault="00E0257A" w:rsidP="00DC4E11">
      <w:pPr>
        <w:numPr>
          <w:ilvl w:val="0"/>
          <w:numId w:val="20"/>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для инструктора по физической культуре - 30 часов в неделю;</w:t>
      </w:r>
    </w:p>
    <w:p w:rsidR="00E0257A" w:rsidRPr="00E0257A" w:rsidRDefault="00E0257A" w:rsidP="00DC4E11">
      <w:pPr>
        <w:numPr>
          <w:ilvl w:val="0"/>
          <w:numId w:val="20"/>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для музыкальный руководитель - 24 часа в неделю;</w:t>
      </w:r>
    </w:p>
    <w:p w:rsidR="006D0993" w:rsidRDefault="00E0257A" w:rsidP="00DC4E11">
      <w:pPr>
        <w:spacing w:after="0" w:line="351" w:lineRule="atLeast"/>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 xml:space="preserve">6.3. Продолжительность рабочего дня руководящего, административно - хозяйственного, обслуживающего и учебно-вспомогательного персонала </w:t>
      </w:r>
      <w:r w:rsidRPr="00E0257A">
        <w:rPr>
          <w:rFonts w:ascii="Times New Roman" w:eastAsia="Times New Roman" w:hAnsi="Times New Roman" w:cs="Times New Roman"/>
          <w:color w:val="1E2120"/>
          <w:sz w:val="27"/>
          <w:szCs w:val="27"/>
          <w:lang w:eastAsia="ru-RU"/>
        </w:rPr>
        <w:lastRenderedPageBreak/>
        <w:t>определяется из расчета 40 - часов рабочей недели</w:t>
      </w:r>
      <w:r w:rsidR="005C7747">
        <w:rPr>
          <w:rFonts w:ascii="Times New Roman" w:eastAsia="Times New Roman" w:hAnsi="Times New Roman" w:cs="Times New Roman"/>
          <w:color w:val="1E2120"/>
          <w:sz w:val="27"/>
          <w:szCs w:val="27"/>
          <w:lang w:eastAsia="ru-RU"/>
        </w:rPr>
        <w:t xml:space="preserve">, с 8.00 до 17.00, в пятницу с 8.00 до 16.00, перерыв для отдыха и питания с 13.00 до 13.45.  </w:t>
      </w:r>
      <w:r w:rsidRPr="00E0257A">
        <w:rPr>
          <w:rFonts w:ascii="Times New Roman" w:eastAsia="Times New Roman" w:hAnsi="Times New Roman" w:cs="Times New Roman"/>
          <w:color w:val="1E2120"/>
          <w:sz w:val="27"/>
          <w:szCs w:val="27"/>
          <w:lang w:eastAsia="ru-RU"/>
        </w:rPr>
        <w:br/>
        <w:t>6.4. Для работников, занимающих следующие должности, устанавливается ненормированный рабочий день: заведующий, заместители заведующего, завхоз.</w:t>
      </w:r>
      <w:r w:rsidRPr="00E0257A">
        <w:rPr>
          <w:rFonts w:ascii="Times New Roman" w:eastAsia="Times New Roman" w:hAnsi="Times New Roman" w:cs="Times New Roman"/>
          <w:color w:val="1E2120"/>
          <w:sz w:val="27"/>
          <w:szCs w:val="27"/>
          <w:lang w:eastAsia="ru-RU"/>
        </w:rPr>
        <w:br/>
        <w:t xml:space="preserve">6.5. Режим рабочего времени для </w:t>
      </w:r>
      <w:r w:rsidR="006974D1">
        <w:rPr>
          <w:rFonts w:ascii="Times New Roman" w:eastAsia="Times New Roman" w:hAnsi="Times New Roman" w:cs="Times New Roman"/>
          <w:color w:val="1E2120"/>
          <w:sz w:val="27"/>
          <w:szCs w:val="27"/>
          <w:lang w:eastAsia="ru-RU"/>
        </w:rPr>
        <w:t>поваров</w:t>
      </w:r>
      <w:r w:rsidRPr="00E0257A">
        <w:rPr>
          <w:rFonts w:ascii="Times New Roman" w:eastAsia="Times New Roman" w:hAnsi="Times New Roman" w:cs="Times New Roman"/>
          <w:color w:val="1E2120"/>
          <w:sz w:val="27"/>
          <w:szCs w:val="27"/>
          <w:lang w:eastAsia="ru-RU"/>
        </w:rPr>
        <w:t xml:space="preserve"> устанавливается</w:t>
      </w:r>
      <w:r w:rsidR="006974D1">
        <w:rPr>
          <w:rFonts w:ascii="Times New Roman" w:eastAsia="Times New Roman" w:hAnsi="Times New Roman" w:cs="Times New Roman"/>
          <w:color w:val="1E2120"/>
          <w:sz w:val="27"/>
          <w:szCs w:val="27"/>
          <w:lang w:eastAsia="ru-RU"/>
        </w:rPr>
        <w:t xml:space="preserve"> </w:t>
      </w:r>
      <w:r w:rsidR="000B5D41">
        <w:rPr>
          <w:rFonts w:ascii="Times New Roman" w:eastAsia="Times New Roman" w:hAnsi="Times New Roman" w:cs="Times New Roman"/>
          <w:color w:val="1E2120"/>
          <w:sz w:val="27"/>
          <w:szCs w:val="27"/>
          <w:lang w:eastAsia="ru-RU"/>
        </w:rPr>
        <w:t xml:space="preserve"> </w:t>
      </w:r>
      <w:r w:rsidRPr="00E0257A">
        <w:rPr>
          <w:rFonts w:ascii="Times New Roman" w:eastAsia="Times New Roman" w:hAnsi="Times New Roman" w:cs="Times New Roman"/>
          <w:color w:val="1E2120"/>
          <w:sz w:val="27"/>
          <w:szCs w:val="27"/>
          <w:lang w:eastAsia="ru-RU"/>
        </w:rPr>
        <w:t xml:space="preserve">с </w:t>
      </w:r>
      <w:r w:rsidRPr="000B5D41">
        <w:rPr>
          <w:rFonts w:ascii="Times New Roman" w:eastAsia="Times New Roman" w:hAnsi="Times New Roman" w:cs="Times New Roman"/>
          <w:color w:val="1E2120"/>
          <w:sz w:val="27"/>
          <w:szCs w:val="27"/>
          <w:lang w:eastAsia="ru-RU"/>
        </w:rPr>
        <w:t>6</w:t>
      </w:r>
      <w:r>
        <w:rPr>
          <w:rFonts w:ascii="Times New Roman" w:eastAsia="Times New Roman" w:hAnsi="Times New Roman" w:cs="Times New Roman"/>
          <w:color w:val="1E2120"/>
          <w:sz w:val="27"/>
          <w:szCs w:val="27"/>
          <w:lang w:eastAsia="ru-RU"/>
        </w:rPr>
        <w:t>.</w:t>
      </w:r>
      <w:r w:rsidRPr="000B5D41">
        <w:rPr>
          <w:rFonts w:ascii="Times New Roman" w:eastAsia="Times New Roman" w:hAnsi="Times New Roman" w:cs="Times New Roman"/>
          <w:color w:val="1E2120"/>
          <w:sz w:val="27"/>
          <w:szCs w:val="27"/>
          <w:lang w:eastAsia="ru-RU"/>
        </w:rPr>
        <w:t>00</w:t>
      </w:r>
      <w:r w:rsidR="000B5D41">
        <w:rPr>
          <w:rFonts w:ascii="Times New Roman" w:eastAsia="Times New Roman" w:hAnsi="Times New Roman" w:cs="Times New Roman"/>
          <w:color w:val="1E2120"/>
          <w:sz w:val="27"/>
          <w:szCs w:val="27"/>
          <w:lang w:eastAsia="ru-RU"/>
        </w:rPr>
        <w:t xml:space="preserve"> </w:t>
      </w:r>
      <w:r w:rsidRPr="00E0257A">
        <w:rPr>
          <w:rFonts w:ascii="Times New Roman" w:eastAsia="Times New Roman" w:hAnsi="Times New Roman" w:cs="Times New Roman"/>
          <w:color w:val="1E2120"/>
          <w:sz w:val="27"/>
          <w:szCs w:val="27"/>
          <w:lang w:eastAsia="ru-RU"/>
        </w:rPr>
        <w:t xml:space="preserve">до </w:t>
      </w:r>
      <w:r>
        <w:rPr>
          <w:rFonts w:ascii="Times New Roman" w:eastAsia="Times New Roman" w:hAnsi="Times New Roman" w:cs="Times New Roman"/>
          <w:color w:val="1E2120"/>
          <w:sz w:val="27"/>
          <w:szCs w:val="27"/>
          <w:lang w:eastAsia="ru-RU"/>
        </w:rPr>
        <w:t>1</w:t>
      </w:r>
      <w:r w:rsidR="000B5D41">
        <w:rPr>
          <w:rFonts w:ascii="Times New Roman" w:eastAsia="Times New Roman" w:hAnsi="Times New Roman" w:cs="Times New Roman"/>
          <w:color w:val="1E2120"/>
          <w:sz w:val="27"/>
          <w:szCs w:val="27"/>
          <w:lang w:eastAsia="ru-RU"/>
        </w:rPr>
        <w:t>6.00</w:t>
      </w:r>
      <w:r w:rsidR="005C7747">
        <w:rPr>
          <w:rFonts w:ascii="Times New Roman" w:eastAsia="Times New Roman" w:hAnsi="Times New Roman" w:cs="Times New Roman"/>
          <w:color w:val="1E2120"/>
          <w:sz w:val="27"/>
          <w:szCs w:val="27"/>
          <w:lang w:eastAsia="ru-RU"/>
        </w:rPr>
        <w:t xml:space="preserve"> </w:t>
      </w:r>
      <w:r w:rsidR="000B5D41">
        <w:rPr>
          <w:rFonts w:ascii="Times New Roman" w:eastAsia="Times New Roman" w:hAnsi="Times New Roman" w:cs="Times New Roman"/>
          <w:color w:val="1E2120"/>
          <w:sz w:val="27"/>
          <w:szCs w:val="27"/>
          <w:lang w:eastAsia="ru-RU"/>
        </w:rPr>
        <w:t xml:space="preserve"> (в две смены)</w:t>
      </w:r>
      <w:r w:rsidR="006974D1">
        <w:rPr>
          <w:rFonts w:ascii="Times New Roman" w:eastAsia="Times New Roman" w:hAnsi="Times New Roman" w:cs="Times New Roman"/>
          <w:color w:val="1E2120"/>
          <w:sz w:val="27"/>
          <w:szCs w:val="27"/>
          <w:lang w:eastAsia="ru-RU"/>
        </w:rPr>
        <w:t>.</w:t>
      </w:r>
      <w:r w:rsidRPr="00E0257A">
        <w:rPr>
          <w:rFonts w:ascii="Times New Roman" w:eastAsia="Times New Roman" w:hAnsi="Times New Roman" w:cs="Times New Roman"/>
          <w:color w:val="1E2120"/>
          <w:sz w:val="27"/>
          <w:szCs w:val="27"/>
          <w:lang w:eastAsia="ru-RU"/>
        </w:rPr>
        <w:br/>
        <w:t>6.6. Для сторожей дошкольного образовательного учреждения устанавливается режим рабочего времени согласно графику сменности.</w:t>
      </w:r>
      <w:r w:rsidRPr="00E0257A">
        <w:rPr>
          <w:rFonts w:ascii="Times New Roman" w:eastAsia="Times New Roman" w:hAnsi="Times New Roman" w:cs="Times New Roman"/>
          <w:color w:val="1E2120"/>
          <w:sz w:val="27"/>
          <w:szCs w:val="27"/>
          <w:lang w:eastAsia="ru-RU"/>
        </w:rPr>
        <w:br/>
        <w:t>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w:t>
      </w:r>
      <w:r w:rsidR="0089311C">
        <w:rPr>
          <w:rFonts w:ascii="Times New Roman" w:eastAsia="Times New Roman" w:hAnsi="Times New Roman" w:cs="Times New Roman"/>
          <w:color w:val="1E2120"/>
          <w:sz w:val="27"/>
          <w:szCs w:val="27"/>
          <w:lang w:eastAsia="ru-RU"/>
        </w:rPr>
        <w:t xml:space="preserve">. </w:t>
      </w:r>
      <w:r w:rsidRPr="00E0257A">
        <w:rPr>
          <w:rFonts w:ascii="Times New Roman" w:eastAsia="Times New Roman" w:hAnsi="Times New Roman" w:cs="Times New Roman"/>
          <w:color w:val="1E2120"/>
          <w:sz w:val="27"/>
          <w:szCs w:val="27"/>
          <w:lang w:eastAsia="ru-RU"/>
        </w:rPr>
        <w:t>Графики работы доводятся до сведения работников под личную роспись и вывешиваются на видном месте.</w:t>
      </w:r>
      <w:r w:rsidRPr="00E0257A">
        <w:rPr>
          <w:rFonts w:ascii="Times New Roman" w:eastAsia="Times New Roman" w:hAnsi="Times New Roman" w:cs="Times New Roman"/>
          <w:color w:val="1E2120"/>
          <w:sz w:val="27"/>
          <w:szCs w:val="27"/>
          <w:lang w:eastAsia="ru-RU"/>
        </w:rPr>
        <w:br/>
        <w:t>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r w:rsidRPr="00E0257A">
        <w:rPr>
          <w:rFonts w:ascii="Times New Roman" w:eastAsia="Times New Roman" w:hAnsi="Times New Roman" w:cs="Times New Roman"/>
          <w:color w:val="1E2120"/>
          <w:sz w:val="27"/>
          <w:szCs w:val="27"/>
          <w:lang w:eastAsia="ru-RU"/>
        </w:rPr>
        <w:br/>
        <w:t>6.9.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r w:rsidRPr="00E0257A">
        <w:rPr>
          <w:rFonts w:ascii="Times New Roman" w:eastAsia="Times New Roman" w:hAnsi="Times New Roman" w:cs="Times New Roman"/>
          <w:color w:val="1E2120"/>
          <w:sz w:val="27"/>
          <w:szCs w:val="27"/>
          <w:lang w:eastAsia="ru-RU"/>
        </w:rPr>
        <w:br/>
        <w:t>6.10. Администрация дошкольного образовательного учреждения строго ведет учет соблюдения рабочего времени всеми сотрудниками детского сада.</w:t>
      </w:r>
      <w:r w:rsidRPr="00E0257A">
        <w:rPr>
          <w:rFonts w:ascii="Times New Roman" w:eastAsia="Times New Roman" w:hAnsi="Times New Roman" w:cs="Times New Roman"/>
          <w:color w:val="1E2120"/>
          <w:sz w:val="27"/>
          <w:szCs w:val="27"/>
          <w:lang w:eastAsia="ru-RU"/>
        </w:rPr>
        <w:b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r w:rsidRPr="00E0257A">
        <w:rPr>
          <w:rFonts w:ascii="Times New Roman" w:eastAsia="Times New Roman" w:hAnsi="Times New Roman" w:cs="Times New Roman"/>
          <w:color w:val="1E2120"/>
          <w:sz w:val="27"/>
          <w:szCs w:val="27"/>
          <w:lang w:eastAsia="ru-RU"/>
        </w:rPr>
        <w:br/>
        <w:t>6.12. Общее собрание трудового коллектива, заседание Педагогического совета, совещания при заведующем не должны продолжаться более двух часов.</w:t>
      </w:r>
      <w:r w:rsidRPr="00E0257A">
        <w:rPr>
          <w:rFonts w:ascii="Times New Roman" w:eastAsia="Times New Roman" w:hAnsi="Times New Roman" w:cs="Times New Roman"/>
          <w:color w:val="1E2120"/>
          <w:sz w:val="27"/>
          <w:szCs w:val="27"/>
          <w:lang w:eastAsia="ru-RU"/>
        </w:rPr>
        <w:b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006D0993">
        <w:rPr>
          <w:rFonts w:ascii="Times New Roman" w:eastAsia="Times New Roman" w:hAnsi="Times New Roman" w:cs="Times New Roman"/>
          <w:color w:val="1E2120"/>
          <w:sz w:val="27"/>
          <w:szCs w:val="27"/>
          <w:lang w:eastAsia="ru-RU"/>
        </w:rPr>
        <w:t xml:space="preserve">             </w:t>
      </w:r>
      <w:r w:rsidR="006D0993">
        <w:rPr>
          <w:rFonts w:ascii="Times New Roman" w:eastAsia="Times New Roman" w:hAnsi="Times New Roman" w:cs="Times New Roman"/>
          <w:color w:val="FFFFFF" w:themeColor="background1"/>
          <w:sz w:val="27"/>
          <w:szCs w:val="27"/>
          <w:lang w:eastAsia="ru-RU"/>
        </w:rPr>
        <w:t>.</w:t>
      </w:r>
      <w:r w:rsidRPr="00E0257A">
        <w:rPr>
          <w:rFonts w:ascii="Times New Roman" w:eastAsia="Times New Roman" w:hAnsi="Times New Roman" w:cs="Times New Roman"/>
          <w:color w:val="1E2120"/>
          <w:sz w:val="27"/>
          <w:szCs w:val="27"/>
          <w:lang w:eastAsia="ru-RU"/>
        </w:rPr>
        <w:br/>
        <w:t>6.14.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r w:rsidRPr="00E0257A">
        <w:rPr>
          <w:rFonts w:ascii="Times New Roman" w:eastAsia="Times New Roman" w:hAnsi="Times New Roman" w:cs="Times New Roman"/>
          <w:color w:val="1E2120"/>
          <w:sz w:val="27"/>
          <w:szCs w:val="27"/>
          <w:lang w:eastAsia="ru-RU"/>
        </w:rPr>
        <w:br/>
        <w:t xml:space="preserve">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w:t>
      </w:r>
      <w:r w:rsidRPr="00E0257A">
        <w:rPr>
          <w:rFonts w:ascii="Times New Roman" w:eastAsia="Times New Roman" w:hAnsi="Times New Roman" w:cs="Times New Roman"/>
          <w:color w:val="1E2120"/>
          <w:sz w:val="27"/>
          <w:szCs w:val="27"/>
          <w:lang w:eastAsia="ru-RU"/>
        </w:rPr>
        <w:lastRenderedPageBreak/>
        <w:t>не должны продолжаться более двух часов, родительские собрания - более полутора часов.</w:t>
      </w:r>
      <w:r w:rsidR="006D0993">
        <w:rPr>
          <w:rFonts w:ascii="Times New Roman" w:eastAsia="Times New Roman" w:hAnsi="Times New Roman" w:cs="Times New Roman"/>
          <w:color w:val="1E2120"/>
          <w:sz w:val="27"/>
          <w:szCs w:val="27"/>
          <w:lang w:eastAsia="ru-RU"/>
        </w:rPr>
        <w:t xml:space="preserve">                         </w:t>
      </w:r>
      <w:r w:rsidR="006D0993" w:rsidRPr="006D0993">
        <w:rPr>
          <w:rFonts w:ascii="Times New Roman" w:eastAsia="Times New Roman" w:hAnsi="Times New Roman" w:cs="Times New Roman"/>
          <w:color w:val="FFFFFF" w:themeColor="background1"/>
          <w:sz w:val="27"/>
          <w:szCs w:val="27"/>
          <w:lang w:eastAsia="ru-RU"/>
        </w:rPr>
        <w:t>.</w:t>
      </w:r>
      <w:r w:rsidRPr="00E0257A">
        <w:rPr>
          <w:rFonts w:ascii="Times New Roman" w:eastAsia="Times New Roman" w:hAnsi="Times New Roman" w:cs="Times New Roman"/>
          <w:color w:val="1E2120"/>
          <w:sz w:val="27"/>
          <w:szCs w:val="27"/>
          <w:lang w:eastAsia="ru-RU"/>
        </w:rPr>
        <w:br/>
        <w:t>6.16.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календарных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r w:rsidR="006D0993">
        <w:rPr>
          <w:rFonts w:ascii="Times New Roman" w:eastAsia="Times New Roman" w:hAnsi="Times New Roman" w:cs="Times New Roman"/>
          <w:color w:val="1E2120"/>
          <w:sz w:val="27"/>
          <w:szCs w:val="27"/>
          <w:lang w:eastAsia="ru-RU"/>
        </w:rPr>
        <w:t xml:space="preserve">                   </w:t>
      </w:r>
    </w:p>
    <w:p w:rsidR="00E0257A" w:rsidRPr="00E0257A" w:rsidRDefault="00E0257A" w:rsidP="00DC4E11">
      <w:pPr>
        <w:spacing w:after="0" w:line="351" w:lineRule="atLeast"/>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r w:rsidRPr="00E0257A">
        <w:rPr>
          <w:rFonts w:ascii="Times New Roman" w:eastAsia="Times New Roman" w:hAnsi="Times New Roman" w:cs="Times New Roman"/>
          <w:color w:val="1E2120"/>
          <w:sz w:val="27"/>
          <w:szCs w:val="27"/>
          <w:lang w:eastAsia="ru-RU"/>
        </w:rPr>
        <w:br/>
      </w:r>
      <w:ins w:id="23" w:author="Unknown">
        <w:r w:rsidRPr="00E0257A">
          <w:rPr>
            <w:rFonts w:ascii="Times New Roman" w:eastAsia="Times New Roman" w:hAnsi="Times New Roman" w:cs="Times New Roman"/>
            <w:color w:val="1E2120"/>
            <w:sz w:val="27"/>
            <w:szCs w:val="27"/>
            <w:u w:val="single"/>
            <w:bdr w:val="none" w:sz="0" w:space="0" w:color="auto" w:frame="1"/>
            <w:lang w:eastAsia="ru-RU"/>
          </w:rPr>
          <w:t>До истечения шести месяцев непрерывной работы оплачиваемый отпуск по заявлению работника должен быть предоставлен:</w:t>
        </w:r>
      </w:ins>
    </w:p>
    <w:p w:rsidR="00E0257A" w:rsidRPr="00E0257A" w:rsidRDefault="00E0257A" w:rsidP="00DC4E11">
      <w:pPr>
        <w:numPr>
          <w:ilvl w:val="0"/>
          <w:numId w:val="21"/>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женщинам - перед отпуском по беременности и родам или непосредственно после него;</w:t>
      </w:r>
    </w:p>
    <w:p w:rsidR="00E0257A" w:rsidRDefault="00E0257A" w:rsidP="00DC4E11">
      <w:pPr>
        <w:numPr>
          <w:ilvl w:val="0"/>
          <w:numId w:val="21"/>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работникам в возрасте до восемнадцати лет;</w:t>
      </w:r>
    </w:p>
    <w:p w:rsidR="00516CEC" w:rsidRPr="00E0257A" w:rsidRDefault="00516CEC" w:rsidP="00DC4E11">
      <w:pPr>
        <w:numPr>
          <w:ilvl w:val="0"/>
          <w:numId w:val="21"/>
        </w:numPr>
        <w:spacing w:after="0" w:line="351" w:lineRule="atLeast"/>
        <w:ind w:left="225"/>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работникам, имеющим трех и более детей в возрасте до 12 лет;</w:t>
      </w:r>
    </w:p>
    <w:p w:rsidR="00E0257A" w:rsidRPr="00E0257A" w:rsidRDefault="00E0257A" w:rsidP="00DC4E11">
      <w:pPr>
        <w:numPr>
          <w:ilvl w:val="0"/>
          <w:numId w:val="21"/>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работникам, усыновившим ребенка (детей) в возрасте до трех месяцев;</w:t>
      </w:r>
    </w:p>
    <w:p w:rsidR="00E0257A" w:rsidRPr="00E0257A" w:rsidRDefault="00E0257A" w:rsidP="00DC4E11">
      <w:pPr>
        <w:numPr>
          <w:ilvl w:val="0"/>
          <w:numId w:val="21"/>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в других случаях, предусмотренных федеральными законами.</w:t>
      </w:r>
    </w:p>
    <w:p w:rsidR="00516CEC" w:rsidRDefault="00E0257A" w:rsidP="00DC4E11">
      <w:pPr>
        <w:spacing w:after="0"/>
        <w:rPr>
          <w:rFonts w:ascii="Times New Roman" w:eastAsia="Times New Roman" w:hAnsi="Times New Roman" w:cs="Times New Roman"/>
          <w:color w:val="222222"/>
          <w:sz w:val="27"/>
          <w:szCs w:val="27"/>
          <w:shd w:val="clear" w:color="auto" w:fill="FFFFFF"/>
          <w:lang w:eastAsia="ru-RU"/>
        </w:rPr>
      </w:pPr>
      <w:r w:rsidRPr="00E0257A">
        <w:rPr>
          <w:rFonts w:ascii="Times New Roman" w:eastAsia="Times New Roman" w:hAnsi="Times New Roman" w:cs="Times New Roman"/>
          <w:color w:val="1E2120"/>
          <w:sz w:val="27"/>
          <w:szCs w:val="27"/>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r w:rsidRPr="00E0257A">
        <w:rPr>
          <w:rFonts w:ascii="Times New Roman" w:eastAsia="Times New Roman" w:hAnsi="Times New Roman" w:cs="Times New Roman"/>
          <w:color w:val="1E2120"/>
          <w:sz w:val="27"/>
          <w:szCs w:val="27"/>
          <w:lang w:eastAsia="ru-RU"/>
        </w:rPr>
        <w:b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r w:rsidR="00516CEC">
        <w:rPr>
          <w:rFonts w:ascii="Times New Roman" w:eastAsia="Times New Roman" w:hAnsi="Times New Roman" w:cs="Times New Roman"/>
          <w:color w:val="1E2120"/>
          <w:sz w:val="27"/>
          <w:szCs w:val="27"/>
          <w:lang w:eastAsia="ru-RU"/>
        </w:rPr>
        <w:t xml:space="preserve"> </w:t>
      </w:r>
      <w:r w:rsidR="00516CEC" w:rsidRPr="00516CEC">
        <w:rPr>
          <w:rFonts w:ascii="Times New Roman" w:eastAsia="Times New Roman" w:hAnsi="Times New Roman" w:cs="Times New Roman"/>
          <w:color w:val="222222"/>
          <w:sz w:val="27"/>
          <w:szCs w:val="27"/>
          <w:shd w:val="clear" w:color="auto" w:fill="FFFFFF"/>
          <w:lang w:eastAsia="ru-RU"/>
        </w:rPr>
        <w:t>Отпуск не может быть предоставлен только на выходные дни.</w:t>
      </w:r>
    </w:p>
    <w:p w:rsidR="00E0257A" w:rsidRPr="00E0257A" w:rsidRDefault="00E0257A" w:rsidP="00DC4E11">
      <w:pPr>
        <w:spacing w:after="0" w:line="351" w:lineRule="atLeast"/>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6.19. </w:t>
      </w:r>
      <w:ins w:id="24" w:author="Unknown">
        <w:r w:rsidRPr="00E0257A">
          <w:rPr>
            <w:rFonts w:ascii="Times New Roman" w:eastAsia="Times New Roman" w:hAnsi="Times New Roman" w:cs="Times New Roman"/>
            <w:color w:val="1E2120"/>
            <w:sz w:val="27"/>
            <w:szCs w:val="27"/>
            <w:u w:val="single"/>
            <w:bdr w:val="none" w:sz="0" w:space="0" w:color="auto" w:frame="1"/>
            <w:lang w:eastAsia="ru-RU"/>
          </w:rPr>
          <w:t>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ins>
    </w:p>
    <w:p w:rsidR="00E0257A" w:rsidRPr="00E0257A" w:rsidRDefault="00E0257A" w:rsidP="00DC4E11">
      <w:pPr>
        <w:numPr>
          <w:ilvl w:val="0"/>
          <w:numId w:val="22"/>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временной нетрудоспособности работника;</w:t>
      </w:r>
    </w:p>
    <w:p w:rsidR="00E0257A" w:rsidRPr="00E0257A" w:rsidRDefault="00E0257A" w:rsidP="00DC4E11">
      <w:pPr>
        <w:numPr>
          <w:ilvl w:val="0"/>
          <w:numId w:val="22"/>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E0257A" w:rsidRPr="00E0257A" w:rsidRDefault="00E0257A" w:rsidP="00DC4E11">
      <w:pPr>
        <w:numPr>
          <w:ilvl w:val="0"/>
          <w:numId w:val="22"/>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lastRenderedPageBreak/>
        <w:t>в других случаях, предусмотренных трудовым законодательством, локальными нормативными актами дошкольного образовательного учреждения.</w:t>
      </w:r>
    </w:p>
    <w:p w:rsidR="00E0257A" w:rsidRPr="00E0257A" w:rsidRDefault="00E0257A" w:rsidP="00DC4E11">
      <w:pPr>
        <w:spacing w:after="180" w:line="351" w:lineRule="atLeast"/>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6.20.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r w:rsidR="006D0993">
        <w:rPr>
          <w:rFonts w:ascii="Times New Roman" w:eastAsia="Times New Roman" w:hAnsi="Times New Roman" w:cs="Times New Roman"/>
          <w:color w:val="1E2120"/>
          <w:sz w:val="27"/>
          <w:szCs w:val="27"/>
          <w:lang w:eastAsia="ru-RU"/>
        </w:rPr>
        <w:t xml:space="preserve">                                    </w:t>
      </w:r>
      <w:r w:rsidR="006D0993">
        <w:rPr>
          <w:rFonts w:ascii="Times New Roman" w:eastAsia="Times New Roman" w:hAnsi="Times New Roman" w:cs="Times New Roman"/>
          <w:color w:val="FFFFFF" w:themeColor="background1"/>
          <w:sz w:val="27"/>
          <w:szCs w:val="27"/>
          <w:lang w:eastAsia="ru-RU"/>
        </w:rPr>
        <w:t>.</w:t>
      </w:r>
      <w:r w:rsidRPr="00E0257A">
        <w:rPr>
          <w:rFonts w:ascii="Times New Roman" w:eastAsia="Times New Roman" w:hAnsi="Times New Roman" w:cs="Times New Roman"/>
          <w:color w:val="1E2120"/>
          <w:sz w:val="27"/>
          <w:szCs w:val="27"/>
          <w:lang w:eastAsia="ru-RU"/>
        </w:rPr>
        <w:br/>
        <w:t>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r w:rsidRPr="00E0257A">
        <w:rPr>
          <w:rFonts w:ascii="Times New Roman" w:eastAsia="Times New Roman" w:hAnsi="Times New Roman" w:cs="Times New Roman"/>
          <w:color w:val="1E2120"/>
          <w:sz w:val="27"/>
          <w:szCs w:val="27"/>
          <w:lang w:eastAsia="ru-RU"/>
        </w:rPr>
        <w:br/>
        <w:t>6.22.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w:t>
      </w:r>
      <w:r w:rsidR="0089311C">
        <w:rPr>
          <w:rFonts w:ascii="Times New Roman" w:eastAsia="Times New Roman" w:hAnsi="Times New Roman" w:cs="Times New Roman"/>
          <w:color w:val="1E2120"/>
          <w:sz w:val="27"/>
          <w:szCs w:val="27"/>
          <w:lang w:eastAsia="ru-RU"/>
        </w:rPr>
        <w:t>чреждения.</w:t>
      </w:r>
    </w:p>
    <w:p w:rsidR="00E0257A" w:rsidRPr="00E0257A" w:rsidRDefault="00E0257A" w:rsidP="00DC4E11">
      <w:pPr>
        <w:spacing w:after="90" w:line="375" w:lineRule="atLeast"/>
        <w:jc w:val="center"/>
        <w:textAlignment w:val="baseline"/>
        <w:outlineLvl w:val="2"/>
        <w:rPr>
          <w:rFonts w:ascii="Times New Roman" w:eastAsia="Times New Roman" w:hAnsi="Times New Roman" w:cs="Times New Roman"/>
          <w:b/>
          <w:bCs/>
          <w:color w:val="1E2120"/>
          <w:sz w:val="30"/>
          <w:szCs w:val="30"/>
          <w:lang w:eastAsia="ru-RU"/>
        </w:rPr>
      </w:pPr>
      <w:r w:rsidRPr="00E0257A">
        <w:rPr>
          <w:rFonts w:ascii="Times New Roman" w:eastAsia="Times New Roman" w:hAnsi="Times New Roman" w:cs="Times New Roman"/>
          <w:b/>
          <w:bCs/>
          <w:color w:val="1E2120"/>
          <w:sz w:val="30"/>
          <w:szCs w:val="30"/>
          <w:lang w:eastAsia="ru-RU"/>
        </w:rPr>
        <w:t>7. Оплата труда</w:t>
      </w:r>
    </w:p>
    <w:p w:rsidR="005A2849" w:rsidRPr="005A2849" w:rsidRDefault="00E0257A" w:rsidP="00DC4E11">
      <w:pPr>
        <w:spacing w:after="0" w:line="351" w:lineRule="atLeast"/>
        <w:textAlignment w:val="baseline"/>
        <w:rPr>
          <w:rFonts w:ascii="Times New Roman" w:eastAsia="Times New Roman" w:hAnsi="Times New Roman" w:cs="Times New Roman"/>
          <w:color w:val="222222"/>
          <w:sz w:val="2610"/>
          <w:szCs w:val="2610"/>
          <w:lang w:eastAsia="ru-RU"/>
        </w:rPr>
      </w:pPr>
      <w:r w:rsidRPr="00E0257A">
        <w:rPr>
          <w:rFonts w:ascii="Times New Roman" w:eastAsia="Times New Roman" w:hAnsi="Times New Roman" w:cs="Times New Roman"/>
          <w:color w:val="1E2120"/>
          <w:sz w:val="27"/>
          <w:szCs w:val="27"/>
          <w:lang w:eastAsia="ru-RU"/>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r w:rsidR="006D0993">
        <w:rPr>
          <w:rFonts w:ascii="Times New Roman" w:eastAsia="Times New Roman" w:hAnsi="Times New Roman" w:cs="Times New Roman"/>
          <w:color w:val="1E2120"/>
          <w:sz w:val="27"/>
          <w:szCs w:val="27"/>
          <w:lang w:eastAsia="ru-RU"/>
        </w:rPr>
        <w:t xml:space="preserve">                                    </w:t>
      </w:r>
      <w:r w:rsidR="006D0993">
        <w:rPr>
          <w:rFonts w:ascii="Times New Roman" w:eastAsia="Times New Roman" w:hAnsi="Times New Roman" w:cs="Times New Roman"/>
          <w:color w:val="FFFFFF" w:themeColor="background1"/>
          <w:sz w:val="27"/>
          <w:szCs w:val="27"/>
          <w:lang w:eastAsia="ru-RU"/>
        </w:rPr>
        <w:t>.</w:t>
      </w:r>
      <w:r w:rsidRPr="00E0257A">
        <w:rPr>
          <w:rFonts w:ascii="Times New Roman" w:eastAsia="Times New Roman" w:hAnsi="Times New Roman" w:cs="Times New Roman"/>
          <w:color w:val="1E2120"/>
          <w:sz w:val="27"/>
          <w:szCs w:val="27"/>
          <w:lang w:eastAsia="ru-RU"/>
        </w:rPr>
        <w:br/>
        <w:t>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r w:rsidRPr="00E0257A">
        <w:rPr>
          <w:rFonts w:ascii="Times New Roman" w:eastAsia="Times New Roman" w:hAnsi="Times New Roman" w:cs="Times New Roman"/>
          <w:color w:val="1E2120"/>
          <w:sz w:val="27"/>
          <w:szCs w:val="27"/>
          <w:lang w:eastAsia="ru-RU"/>
        </w:rPr>
        <w:b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r w:rsidR="006D0993">
        <w:rPr>
          <w:rFonts w:ascii="Times New Roman" w:eastAsia="Times New Roman" w:hAnsi="Times New Roman" w:cs="Times New Roman"/>
          <w:color w:val="1E2120"/>
          <w:sz w:val="27"/>
          <w:szCs w:val="27"/>
          <w:lang w:eastAsia="ru-RU"/>
        </w:rPr>
        <w:t xml:space="preserve">                               </w:t>
      </w:r>
      <w:r w:rsidR="006D0993">
        <w:rPr>
          <w:rFonts w:ascii="Times New Roman" w:eastAsia="Times New Roman" w:hAnsi="Times New Roman" w:cs="Times New Roman"/>
          <w:color w:val="FFFFFF" w:themeColor="background1"/>
          <w:sz w:val="27"/>
          <w:szCs w:val="27"/>
          <w:lang w:eastAsia="ru-RU"/>
        </w:rPr>
        <w:t>.</w:t>
      </w:r>
      <w:r w:rsidRPr="00E0257A">
        <w:rPr>
          <w:rFonts w:ascii="Times New Roman" w:eastAsia="Times New Roman" w:hAnsi="Times New Roman" w:cs="Times New Roman"/>
          <w:color w:val="1E2120"/>
          <w:sz w:val="27"/>
          <w:szCs w:val="27"/>
          <w:lang w:eastAsia="ru-RU"/>
        </w:rPr>
        <w:b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r w:rsidR="006D0993">
        <w:rPr>
          <w:rFonts w:ascii="Times New Roman" w:eastAsia="Times New Roman" w:hAnsi="Times New Roman" w:cs="Times New Roman"/>
          <w:color w:val="1E2120"/>
          <w:sz w:val="27"/>
          <w:szCs w:val="27"/>
          <w:lang w:eastAsia="ru-RU"/>
        </w:rPr>
        <w:t xml:space="preserve">                    </w:t>
      </w:r>
      <w:r w:rsidR="006D0993">
        <w:rPr>
          <w:rFonts w:ascii="Times New Roman" w:eastAsia="Times New Roman" w:hAnsi="Times New Roman" w:cs="Times New Roman"/>
          <w:color w:val="FFFFFF" w:themeColor="background1"/>
          <w:sz w:val="27"/>
          <w:szCs w:val="27"/>
          <w:lang w:eastAsia="ru-RU"/>
        </w:rPr>
        <w:t>.</w:t>
      </w:r>
      <w:r w:rsidRPr="00E0257A">
        <w:rPr>
          <w:rFonts w:ascii="Times New Roman" w:eastAsia="Times New Roman" w:hAnsi="Times New Roman" w:cs="Times New Roman"/>
          <w:color w:val="1E2120"/>
          <w:sz w:val="27"/>
          <w:szCs w:val="27"/>
          <w:lang w:eastAsia="ru-RU"/>
        </w:rPr>
        <w:b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r w:rsidR="006D0993">
        <w:rPr>
          <w:rFonts w:ascii="Times New Roman" w:eastAsia="Times New Roman" w:hAnsi="Times New Roman" w:cs="Times New Roman"/>
          <w:color w:val="1E2120"/>
          <w:sz w:val="27"/>
          <w:szCs w:val="27"/>
          <w:lang w:eastAsia="ru-RU"/>
        </w:rPr>
        <w:t xml:space="preserve">                                       </w:t>
      </w:r>
      <w:r w:rsidR="006D0993">
        <w:rPr>
          <w:rFonts w:ascii="Times New Roman" w:eastAsia="Times New Roman" w:hAnsi="Times New Roman" w:cs="Times New Roman"/>
          <w:color w:val="FFFFFF" w:themeColor="background1"/>
          <w:sz w:val="27"/>
          <w:szCs w:val="27"/>
          <w:lang w:eastAsia="ru-RU"/>
        </w:rPr>
        <w:t>.</w:t>
      </w:r>
      <w:r w:rsidRPr="00E0257A">
        <w:rPr>
          <w:rFonts w:ascii="Times New Roman" w:eastAsia="Times New Roman" w:hAnsi="Times New Roman" w:cs="Times New Roman"/>
          <w:color w:val="1E2120"/>
          <w:sz w:val="27"/>
          <w:szCs w:val="27"/>
          <w:lang w:eastAsia="ru-RU"/>
        </w:rPr>
        <w:br/>
      </w:r>
      <w:r w:rsidRPr="00E0257A">
        <w:rPr>
          <w:rFonts w:ascii="Times New Roman" w:eastAsia="Times New Roman" w:hAnsi="Times New Roman" w:cs="Times New Roman"/>
          <w:color w:val="1E2120"/>
          <w:sz w:val="27"/>
          <w:szCs w:val="27"/>
          <w:lang w:eastAsia="ru-RU"/>
        </w:rPr>
        <w:lastRenderedPageBreak/>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r w:rsidR="006D0993">
        <w:rPr>
          <w:rFonts w:ascii="Times New Roman" w:eastAsia="Times New Roman" w:hAnsi="Times New Roman" w:cs="Times New Roman"/>
          <w:color w:val="1E2120"/>
          <w:sz w:val="27"/>
          <w:szCs w:val="27"/>
          <w:lang w:eastAsia="ru-RU"/>
        </w:rPr>
        <w:t xml:space="preserve">                                 </w:t>
      </w:r>
      <w:r w:rsidR="006D0993">
        <w:rPr>
          <w:rFonts w:ascii="Times New Roman" w:eastAsia="Times New Roman" w:hAnsi="Times New Roman" w:cs="Times New Roman"/>
          <w:color w:val="FFFFFF" w:themeColor="background1"/>
          <w:sz w:val="27"/>
          <w:szCs w:val="27"/>
          <w:lang w:eastAsia="ru-RU"/>
        </w:rPr>
        <w:t>.</w:t>
      </w:r>
      <w:r w:rsidRPr="00E0257A">
        <w:rPr>
          <w:rFonts w:ascii="Times New Roman" w:eastAsia="Times New Roman" w:hAnsi="Times New Roman" w:cs="Times New Roman"/>
          <w:color w:val="1E2120"/>
          <w:sz w:val="27"/>
          <w:szCs w:val="27"/>
          <w:lang w:eastAsia="ru-RU"/>
        </w:rPr>
        <w:br/>
        <w:t>7.7.</w:t>
      </w:r>
      <w:r w:rsidR="005A2849">
        <w:rPr>
          <w:rFonts w:ascii="Times New Roman" w:eastAsia="Times New Roman" w:hAnsi="Times New Roman" w:cs="Times New Roman"/>
          <w:color w:val="1E2120"/>
          <w:sz w:val="27"/>
          <w:szCs w:val="27"/>
          <w:lang w:eastAsia="ru-RU"/>
        </w:rPr>
        <w:t xml:space="preserve"> </w:t>
      </w:r>
      <w:r w:rsidR="005A2849" w:rsidRPr="005A2849">
        <w:rPr>
          <w:rFonts w:ascii="Times New Roman" w:eastAsia="Times New Roman" w:hAnsi="Times New Roman" w:cs="Times New Roman"/>
          <w:color w:val="222222"/>
          <w:sz w:val="27"/>
          <w:szCs w:val="27"/>
          <w:shd w:val="clear" w:color="auto" w:fill="FFFFFF"/>
          <w:lang w:eastAsia="ru-RU"/>
        </w:rPr>
        <w:t>В соответствии со статьей 136 Трудового кодекса РФ заработная плата выплачивается работникам не менее двух раз в месяц посредством перечисления денежных средств на банковский счет работника. За первую половину месяца зарплата выплачивается 20-го числа текущего месяца пропорционально отработанному времени, за вторую половину месяца – 5-го числа месяца, следующего за расчетным согласно отработанному времени.</w:t>
      </w:r>
    </w:p>
    <w:p w:rsidR="00E0257A" w:rsidRDefault="00E0257A" w:rsidP="00DC4E11">
      <w:pPr>
        <w:spacing w:after="0" w:line="351" w:lineRule="atLeast"/>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r w:rsidRPr="00E0257A">
        <w:rPr>
          <w:rFonts w:ascii="Times New Roman" w:eastAsia="Times New Roman" w:hAnsi="Times New Roman" w:cs="Times New Roman"/>
          <w:color w:val="1E2120"/>
          <w:sz w:val="27"/>
          <w:szCs w:val="27"/>
          <w:lang w:eastAsia="ru-RU"/>
        </w:rPr>
        <w:b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r w:rsidR="00BC4E67">
        <w:rPr>
          <w:rFonts w:ascii="Times New Roman" w:eastAsia="Times New Roman" w:hAnsi="Times New Roman" w:cs="Times New Roman"/>
          <w:color w:val="1E2120"/>
          <w:sz w:val="27"/>
          <w:szCs w:val="27"/>
          <w:lang w:eastAsia="ru-RU"/>
        </w:rPr>
        <w:t xml:space="preserve">                      </w:t>
      </w:r>
      <w:r w:rsidR="00BC4E67">
        <w:rPr>
          <w:rFonts w:ascii="Times New Roman" w:eastAsia="Times New Roman" w:hAnsi="Times New Roman" w:cs="Times New Roman"/>
          <w:color w:val="FFFFFF" w:themeColor="background1"/>
          <w:sz w:val="27"/>
          <w:szCs w:val="27"/>
          <w:lang w:eastAsia="ru-RU"/>
        </w:rPr>
        <w:t>.</w:t>
      </w:r>
      <w:r w:rsidRPr="00E0257A">
        <w:rPr>
          <w:rFonts w:ascii="Times New Roman" w:eastAsia="Times New Roman" w:hAnsi="Times New Roman" w:cs="Times New Roman"/>
          <w:color w:val="1E2120"/>
          <w:sz w:val="27"/>
          <w:szCs w:val="27"/>
          <w:lang w:eastAsia="ru-RU"/>
        </w:rPr>
        <w:b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sidRPr="00E0257A">
        <w:rPr>
          <w:rFonts w:ascii="Times New Roman" w:eastAsia="Times New Roman" w:hAnsi="Times New Roman" w:cs="Times New Roman"/>
          <w:color w:val="1E2120"/>
          <w:sz w:val="27"/>
          <w:szCs w:val="27"/>
          <w:lang w:eastAsia="ru-RU"/>
        </w:rPr>
        <w:br/>
        <w:t>7.11. В ДОУ устанавливаются стимулирующие выплаты, премирование в соответствии с «Положением о порядке распределения стимулирующих выплат».</w:t>
      </w:r>
      <w:r w:rsidRPr="00E0257A">
        <w:rPr>
          <w:rFonts w:ascii="Times New Roman" w:eastAsia="Times New Roman" w:hAnsi="Times New Roman" w:cs="Times New Roman"/>
          <w:color w:val="1E2120"/>
          <w:sz w:val="27"/>
          <w:szCs w:val="27"/>
          <w:lang w:eastAsia="ru-RU"/>
        </w:rPr>
        <w:b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5B68CF" w:rsidRDefault="005B68CF" w:rsidP="00DC4E11">
      <w:pPr>
        <w:spacing w:after="180" w:line="351" w:lineRule="atLeast"/>
        <w:textAlignment w:val="baseline"/>
        <w:rPr>
          <w:rFonts w:ascii="Times New Roman" w:eastAsia="Times New Roman" w:hAnsi="Times New Roman" w:cs="Times New Roman"/>
          <w:color w:val="222222"/>
          <w:sz w:val="27"/>
          <w:szCs w:val="27"/>
          <w:shd w:val="clear" w:color="auto" w:fill="FFFFFF"/>
          <w:lang w:eastAsia="ru-RU"/>
        </w:rPr>
      </w:pPr>
      <w:r>
        <w:rPr>
          <w:rFonts w:ascii="Times New Roman" w:eastAsia="Times New Roman" w:hAnsi="Times New Roman" w:cs="Times New Roman"/>
          <w:color w:val="1E2120"/>
          <w:sz w:val="27"/>
          <w:szCs w:val="27"/>
          <w:lang w:eastAsia="ru-RU"/>
        </w:rPr>
        <w:t xml:space="preserve">7.13. </w:t>
      </w:r>
      <w:r w:rsidRPr="005B68CF">
        <w:rPr>
          <w:rFonts w:ascii="Times New Roman" w:eastAsia="Times New Roman" w:hAnsi="Times New Roman" w:cs="Times New Roman"/>
          <w:color w:val="222222"/>
          <w:sz w:val="27"/>
          <w:szCs w:val="27"/>
          <w:shd w:val="clear" w:color="auto" w:fill="FFFFFF"/>
          <w:lang w:eastAsia="ru-RU"/>
        </w:rPr>
        <w:t>Перечисление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до полутора лет осуществляется на карту национальной платежной системы «Мир».</w:t>
      </w:r>
    </w:p>
    <w:p w:rsidR="00BC4E67" w:rsidRPr="005B68CF" w:rsidRDefault="00BC4E67" w:rsidP="00DC4E11">
      <w:pPr>
        <w:spacing w:after="180" w:line="351" w:lineRule="atLeast"/>
        <w:textAlignment w:val="baseline"/>
        <w:rPr>
          <w:rFonts w:ascii="Times New Roman" w:eastAsia="Times New Roman" w:hAnsi="Times New Roman" w:cs="Times New Roman"/>
          <w:color w:val="222222"/>
          <w:sz w:val="27"/>
          <w:szCs w:val="27"/>
          <w:shd w:val="clear" w:color="auto" w:fill="FFFFFF"/>
          <w:lang w:eastAsia="ru-RU"/>
        </w:rPr>
      </w:pPr>
    </w:p>
    <w:p w:rsidR="00E0257A" w:rsidRPr="00E0257A" w:rsidRDefault="00E0257A" w:rsidP="00DC4E11">
      <w:pPr>
        <w:spacing w:after="90" w:line="375" w:lineRule="atLeast"/>
        <w:jc w:val="center"/>
        <w:textAlignment w:val="baseline"/>
        <w:outlineLvl w:val="2"/>
        <w:rPr>
          <w:rFonts w:ascii="Times New Roman" w:eastAsia="Times New Roman" w:hAnsi="Times New Roman" w:cs="Times New Roman"/>
          <w:b/>
          <w:bCs/>
          <w:color w:val="1E2120"/>
          <w:sz w:val="30"/>
          <w:szCs w:val="30"/>
          <w:lang w:eastAsia="ru-RU"/>
        </w:rPr>
      </w:pPr>
      <w:r w:rsidRPr="00E0257A">
        <w:rPr>
          <w:rFonts w:ascii="Times New Roman" w:eastAsia="Times New Roman" w:hAnsi="Times New Roman" w:cs="Times New Roman"/>
          <w:b/>
          <w:bCs/>
          <w:color w:val="1E2120"/>
          <w:sz w:val="30"/>
          <w:szCs w:val="30"/>
          <w:lang w:eastAsia="ru-RU"/>
        </w:rPr>
        <w:t>8. Поощрения за труд</w:t>
      </w:r>
    </w:p>
    <w:p w:rsidR="00E0257A" w:rsidRPr="00E0257A" w:rsidRDefault="00E0257A" w:rsidP="00DC4E11">
      <w:pPr>
        <w:spacing w:after="0" w:line="351" w:lineRule="atLeast"/>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8.1. </w:t>
      </w:r>
      <w:ins w:id="25" w:author="Unknown">
        <w:r w:rsidRPr="00E0257A">
          <w:rPr>
            <w:rFonts w:ascii="Times New Roman" w:eastAsia="Times New Roman" w:hAnsi="Times New Roman" w:cs="Times New Roman"/>
            <w:color w:val="1E2120"/>
            <w:sz w:val="27"/>
            <w:szCs w:val="27"/>
            <w:u w:val="single"/>
            <w:bdr w:val="none" w:sz="0" w:space="0" w:color="auto" w:frame="1"/>
            <w:lang w:eastAsia="ru-RU"/>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ins>
    </w:p>
    <w:p w:rsidR="00E0257A" w:rsidRPr="00E0257A" w:rsidRDefault="00E0257A" w:rsidP="00DC4E11">
      <w:pPr>
        <w:numPr>
          <w:ilvl w:val="0"/>
          <w:numId w:val="23"/>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объявление благодарности;</w:t>
      </w:r>
    </w:p>
    <w:p w:rsidR="00E0257A" w:rsidRPr="00E0257A" w:rsidRDefault="00E0257A" w:rsidP="00DC4E11">
      <w:pPr>
        <w:numPr>
          <w:ilvl w:val="0"/>
          <w:numId w:val="23"/>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премирование;</w:t>
      </w:r>
    </w:p>
    <w:p w:rsidR="00E0257A" w:rsidRPr="00E0257A" w:rsidRDefault="00E0257A" w:rsidP="00DC4E11">
      <w:pPr>
        <w:numPr>
          <w:ilvl w:val="0"/>
          <w:numId w:val="23"/>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награждение ценным подарком;</w:t>
      </w:r>
    </w:p>
    <w:p w:rsidR="00E0257A" w:rsidRPr="00E0257A" w:rsidRDefault="00E0257A" w:rsidP="00DC4E11">
      <w:pPr>
        <w:numPr>
          <w:ilvl w:val="0"/>
          <w:numId w:val="23"/>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награждение Почетной грамотой;</w:t>
      </w:r>
    </w:p>
    <w:p w:rsidR="00E0257A" w:rsidRPr="00E0257A" w:rsidRDefault="00E0257A" w:rsidP="00DC4E11">
      <w:pPr>
        <w:numPr>
          <w:ilvl w:val="0"/>
          <w:numId w:val="23"/>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lastRenderedPageBreak/>
        <w:t>другие виды поощрений.</w:t>
      </w:r>
    </w:p>
    <w:p w:rsidR="00F6200D" w:rsidRDefault="00E0257A" w:rsidP="00DC4E11">
      <w:pPr>
        <w:spacing w:after="0" w:line="351" w:lineRule="atLeast"/>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8.2. В отношении работника ДОУ могут применяться одновременно несколько видов поощрения.</w:t>
      </w:r>
      <w:r w:rsidRPr="00E0257A">
        <w:rPr>
          <w:rFonts w:ascii="Times New Roman" w:eastAsia="Times New Roman" w:hAnsi="Times New Roman" w:cs="Times New Roman"/>
          <w:color w:val="1E2120"/>
          <w:sz w:val="27"/>
          <w:szCs w:val="27"/>
          <w:lang w:eastAsia="ru-RU"/>
        </w:rPr>
        <w:br/>
        <w:t>8.3. Поощрения применяются администрацией совместно или по соглашению с уполномоченным в установленном порядке представи</w:t>
      </w:r>
      <w:r w:rsidR="00F6200D">
        <w:rPr>
          <w:rFonts w:ascii="Times New Roman" w:eastAsia="Times New Roman" w:hAnsi="Times New Roman" w:cs="Times New Roman"/>
          <w:color w:val="1E2120"/>
          <w:sz w:val="27"/>
          <w:szCs w:val="27"/>
          <w:lang w:eastAsia="ru-RU"/>
        </w:rPr>
        <w:t>телем работников детского сада.</w:t>
      </w:r>
    </w:p>
    <w:p w:rsidR="00E0257A" w:rsidRDefault="00E0257A" w:rsidP="00DC4E11">
      <w:pPr>
        <w:spacing w:after="0" w:line="351" w:lineRule="atLeast"/>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r w:rsidRPr="00E0257A">
        <w:rPr>
          <w:rFonts w:ascii="Times New Roman" w:eastAsia="Times New Roman" w:hAnsi="Times New Roman" w:cs="Times New Roman"/>
          <w:color w:val="1E2120"/>
          <w:sz w:val="27"/>
          <w:szCs w:val="27"/>
          <w:lang w:eastAsia="ru-RU"/>
        </w:rPr>
        <w:br/>
        <w:t>8.5. За особые трудовые заслуги работники представляются в вышестоящие органы управления образованием к поощрению, наградам, присвоению званий.</w:t>
      </w:r>
      <w:r w:rsidRPr="00E0257A">
        <w:rPr>
          <w:rFonts w:ascii="Times New Roman" w:eastAsia="Times New Roman" w:hAnsi="Times New Roman" w:cs="Times New Roman"/>
          <w:color w:val="1E2120"/>
          <w:sz w:val="27"/>
          <w:szCs w:val="27"/>
          <w:lang w:eastAsia="ru-RU"/>
        </w:rPr>
        <w:br/>
        <w:t>8.6. Работники дошкольного образовательного учреждения могут представляться к награждению государственными наградами Российской Федерации.</w:t>
      </w:r>
    </w:p>
    <w:p w:rsidR="00DC4E11" w:rsidRPr="00E0257A" w:rsidRDefault="00DC4E11" w:rsidP="00DC4E11">
      <w:pPr>
        <w:spacing w:after="0" w:line="351" w:lineRule="atLeast"/>
        <w:textAlignment w:val="baseline"/>
        <w:rPr>
          <w:rFonts w:ascii="Times New Roman" w:eastAsia="Times New Roman" w:hAnsi="Times New Roman" w:cs="Times New Roman"/>
          <w:color w:val="1E2120"/>
          <w:sz w:val="27"/>
          <w:szCs w:val="27"/>
          <w:lang w:eastAsia="ru-RU"/>
        </w:rPr>
      </w:pPr>
    </w:p>
    <w:p w:rsidR="00E0257A" w:rsidRPr="00E0257A" w:rsidRDefault="00E0257A" w:rsidP="00DC4E11">
      <w:pPr>
        <w:spacing w:after="90" w:line="375" w:lineRule="atLeast"/>
        <w:jc w:val="center"/>
        <w:textAlignment w:val="baseline"/>
        <w:outlineLvl w:val="2"/>
        <w:rPr>
          <w:rFonts w:ascii="Times New Roman" w:eastAsia="Times New Roman" w:hAnsi="Times New Roman" w:cs="Times New Roman"/>
          <w:b/>
          <w:bCs/>
          <w:color w:val="1E2120"/>
          <w:sz w:val="30"/>
          <w:szCs w:val="30"/>
          <w:lang w:eastAsia="ru-RU"/>
        </w:rPr>
      </w:pPr>
      <w:r w:rsidRPr="00E0257A">
        <w:rPr>
          <w:rFonts w:ascii="Times New Roman" w:eastAsia="Times New Roman" w:hAnsi="Times New Roman" w:cs="Times New Roman"/>
          <w:b/>
          <w:bCs/>
          <w:color w:val="1E2120"/>
          <w:sz w:val="30"/>
          <w:szCs w:val="30"/>
          <w:lang w:eastAsia="ru-RU"/>
        </w:rPr>
        <w:t>9. Дисциплинарные взыскания</w:t>
      </w:r>
    </w:p>
    <w:p w:rsidR="00E0257A" w:rsidRPr="00E0257A" w:rsidRDefault="00E0257A" w:rsidP="00DC4E11">
      <w:pPr>
        <w:spacing w:after="180" w:line="351" w:lineRule="atLeast"/>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E0257A">
        <w:rPr>
          <w:rFonts w:ascii="Times New Roman" w:eastAsia="Times New Roman" w:hAnsi="Times New Roman" w:cs="Times New Roman"/>
          <w:color w:val="1E2120"/>
          <w:sz w:val="27"/>
          <w:szCs w:val="27"/>
          <w:lang w:eastAsia="ru-RU"/>
        </w:rPr>
        <w:br/>
        <w:t>9.2. За совершение дисциплинарного поступка, то есть за неисполнение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w:t>
      </w:r>
    </w:p>
    <w:p w:rsidR="00E0257A" w:rsidRPr="00E0257A" w:rsidRDefault="00E0257A" w:rsidP="00DC4E11">
      <w:pPr>
        <w:numPr>
          <w:ilvl w:val="0"/>
          <w:numId w:val="24"/>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замечание;</w:t>
      </w:r>
    </w:p>
    <w:p w:rsidR="00E0257A" w:rsidRPr="00E0257A" w:rsidRDefault="00E0257A" w:rsidP="00DC4E11">
      <w:pPr>
        <w:numPr>
          <w:ilvl w:val="0"/>
          <w:numId w:val="24"/>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выговор;</w:t>
      </w:r>
    </w:p>
    <w:p w:rsidR="00E0257A" w:rsidRPr="00E0257A" w:rsidRDefault="00E0257A" w:rsidP="00DC4E11">
      <w:pPr>
        <w:numPr>
          <w:ilvl w:val="0"/>
          <w:numId w:val="24"/>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увольнение по соответствующим основаниям.</w:t>
      </w:r>
    </w:p>
    <w:p w:rsidR="00E0257A" w:rsidRPr="00E0257A" w:rsidRDefault="00E0257A" w:rsidP="00DC4E11">
      <w:pPr>
        <w:spacing w:after="0" w:line="351" w:lineRule="atLeast"/>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r w:rsidRPr="00E0257A">
        <w:rPr>
          <w:rFonts w:ascii="Times New Roman" w:eastAsia="Times New Roman" w:hAnsi="Times New Roman" w:cs="Times New Roman"/>
          <w:color w:val="1E2120"/>
          <w:sz w:val="27"/>
          <w:szCs w:val="27"/>
          <w:lang w:eastAsia="ru-RU"/>
        </w:rPr>
        <w:br/>
        <w:t>9.4. </w:t>
      </w:r>
      <w:ins w:id="26" w:author="Unknown">
        <w:r w:rsidRPr="00E0257A">
          <w:rPr>
            <w:rFonts w:ascii="Times New Roman" w:eastAsia="Times New Roman" w:hAnsi="Times New Roman" w:cs="Times New Roman"/>
            <w:color w:val="1E2120"/>
            <w:sz w:val="27"/>
            <w:szCs w:val="27"/>
            <w:u w:val="single"/>
            <w:bdr w:val="none" w:sz="0" w:space="0" w:color="auto" w:frame="1"/>
            <w:lang w:eastAsia="ru-RU"/>
          </w:rPr>
          <w:t>Увольнение в качестве дисциплинарного взыскания может быть применено в соответствии со ст. 192 ТК РФ в случаях:</w:t>
        </w:r>
      </w:ins>
    </w:p>
    <w:p w:rsidR="00E0257A" w:rsidRPr="00E0257A" w:rsidRDefault="00E0257A" w:rsidP="00DC4E11">
      <w:pPr>
        <w:numPr>
          <w:ilvl w:val="0"/>
          <w:numId w:val="25"/>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E0257A" w:rsidRPr="00E0257A" w:rsidRDefault="00E0257A" w:rsidP="00DC4E11">
      <w:pPr>
        <w:numPr>
          <w:ilvl w:val="0"/>
          <w:numId w:val="25"/>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однократного грубого нарушения работником трудовых обязанностей:</w:t>
      </w:r>
    </w:p>
    <w:p w:rsidR="00E0257A" w:rsidRPr="00E0257A" w:rsidRDefault="00E0257A" w:rsidP="00DC4E11">
      <w:pPr>
        <w:numPr>
          <w:ilvl w:val="0"/>
          <w:numId w:val="25"/>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lastRenderedPageBreak/>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E0257A" w:rsidRPr="00E0257A" w:rsidRDefault="00E0257A" w:rsidP="00DC4E11">
      <w:pPr>
        <w:numPr>
          <w:ilvl w:val="0"/>
          <w:numId w:val="25"/>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E0257A" w:rsidRPr="00E0257A" w:rsidRDefault="00E0257A" w:rsidP="00DC4E11">
      <w:pPr>
        <w:numPr>
          <w:ilvl w:val="0"/>
          <w:numId w:val="25"/>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E0257A" w:rsidRPr="00E0257A" w:rsidRDefault="00E0257A" w:rsidP="00DC4E11">
      <w:pPr>
        <w:numPr>
          <w:ilvl w:val="0"/>
          <w:numId w:val="25"/>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E0257A" w:rsidRPr="00E0257A" w:rsidRDefault="00E0257A" w:rsidP="00DC4E11">
      <w:pPr>
        <w:numPr>
          <w:ilvl w:val="0"/>
          <w:numId w:val="25"/>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E0257A" w:rsidRPr="00E0257A" w:rsidRDefault="00E0257A" w:rsidP="00DC4E11">
      <w:pPr>
        <w:numPr>
          <w:ilvl w:val="0"/>
          <w:numId w:val="25"/>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E0257A" w:rsidRPr="00E0257A" w:rsidRDefault="00E0257A" w:rsidP="00DC4E11">
      <w:pPr>
        <w:numPr>
          <w:ilvl w:val="0"/>
          <w:numId w:val="25"/>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непринятия работником мер по предотвращению или урегулированию конфликта интересов, стороной которого он является;</w:t>
      </w:r>
    </w:p>
    <w:p w:rsidR="00E0257A" w:rsidRPr="00E0257A" w:rsidRDefault="00E0257A" w:rsidP="00DC4E11">
      <w:pPr>
        <w:numPr>
          <w:ilvl w:val="0"/>
          <w:numId w:val="25"/>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E0257A" w:rsidRPr="00E0257A" w:rsidRDefault="00E0257A" w:rsidP="00DC4E11">
      <w:pPr>
        <w:numPr>
          <w:ilvl w:val="0"/>
          <w:numId w:val="25"/>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E0257A" w:rsidRPr="00E0257A" w:rsidRDefault="00E0257A" w:rsidP="00DC4E11">
      <w:pPr>
        <w:numPr>
          <w:ilvl w:val="0"/>
          <w:numId w:val="25"/>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представления работником заведующему ДОУ подложных документов при заключении трудового договора;</w:t>
      </w:r>
    </w:p>
    <w:p w:rsidR="00E0257A" w:rsidRPr="00E0257A" w:rsidRDefault="00E0257A" w:rsidP="00DC4E11">
      <w:pPr>
        <w:numPr>
          <w:ilvl w:val="0"/>
          <w:numId w:val="25"/>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предусмотренных трудовым договором с заведующим детским садом, членами коллегиального органа дошкольного образовательного учреждения;</w:t>
      </w:r>
    </w:p>
    <w:p w:rsidR="00E0257A" w:rsidRPr="00E0257A" w:rsidRDefault="00E0257A" w:rsidP="00DC4E11">
      <w:pPr>
        <w:numPr>
          <w:ilvl w:val="0"/>
          <w:numId w:val="25"/>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в других случаях, установленных ТК РФ и иными федеральными законами.</w:t>
      </w:r>
    </w:p>
    <w:p w:rsidR="00E0257A" w:rsidRPr="00E0257A" w:rsidRDefault="00E0257A" w:rsidP="00DC4E11">
      <w:pPr>
        <w:spacing w:after="0" w:line="351" w:lineRule="atLeast"/>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lastRenderedPageBreak/>
        <w:t>9.5. </w:t>
      </w:r>
      <w:ins w:id="27" w:author="Unknown">
        <w:r w:rsidRPr="00E0257A">
          <w:rPr>
            <w:rFonts w:ascii="Times New Roman" w:eastAsia="Times New Roman" w:hAnsi="Times New Roman" w:cs="Times New Roman"/>
            <w:color w:val="1E2120"/>
            <w:sz w:val="27"/>
            <w:szCs w:val="27"/>
            <w:u w:val="single"/>
            <w:bdr w:val="none" w:sz="0" w:space="0" w:color="auto" w:frame="1"/>
            <w:lang w:eastAsia="ru-RU"/>
          </w:rPr>
          <w:t>Дополнительными основаниями для увольнения педагогического работника ДОУ являются:</w:t>
        </w:r>
      </w:ins>
    </w:p>
    <w:p w:rsidR="00E0257A" w:rsidRPr="00E0257A" w:rsidRDefault="00E0257A" w:rsidP="00DC4E11">
      <w:pPr>
        <w:numPr>
          <w:ilvl w:val="0"/>
          <w:numId w:val="26"/>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повторное в течение одного года грубое нарушение Устава дошкольного образовательного учреждения;</w:t>
      </w:r>
    </w:p>
    <w:p w:rsidR="00E0257A" w:rsidRPr="00E0257A" w:rsidRDefault="00E0257A" w:rsidP="00DC4E11">
      <w:pPr>
        <w:numPr>
          <w:ilvl w:val="0"/>
          <w:numId w:val="26"/>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E0257A" w:rsidRPr="00E0257A" w:rsidRDefault="00E0257A" w:rsidP="00DC4E11">
      <w:pPr>
        <w:spacing w:after="0" w:line="351" w:lineRule="atLeast"/>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r w:rsidR="00BC4E67">
        <w:rPr>
          <w:rFonts w:ascii="Times New Roman" w:eastAsia="Times New Roman" w:hAnsi="Times New Roman" w:cs="Times New Roman"/>
          <w:color w:val="1E2120"/>
          <w:sz w:val="27"/>
          <w:szCs w:val="27"/>
          <w:lang w:eastAsia="ru-RU"/>
        </w:rPr>
        <w:t xml:space="preserve">                        </w:t>
      </w:r>
      <w:r w:rsidR="00BC4E67">
        <w:rPr>
          <w:rFonts w:ascii="Times New Roman" w:eastAsia="Times New Roman" w:hAnsi="Times New Roman" w:cs="Times New Roman"/>
          <w:color w:val="FFFFFF" w:themeColor="background1"/>
          <w:sz w:val="27"/>
          <w:szCs w:val="27"/>
          <w:lang w:eastAsia="ru-RU"/>
        </w:rPr>
        <w:t>.</w:t>
      </w:r>
      <w:r w:rsidRPr="00E0257A">
        <w:rPr>
          <w:rFonts w:ascii="Times New Roman" w:eastAsia="Times New Roman" w:hAnsi="Times New Roman" w:cs="Times New Roman"/>
          <w:color w:val="1E2120"/>
          <w:sz w:val="27"/>
          <w:szCs w:val="27"/>
          <w:lang w:eastAsia="ru-RU"/>
        </w:rPr>
        <w:br/>
        <w:t>9.7. Ответственность педагогических работников устанавливаются статьёй 48 Федерального закона «Об образовании в Российской Федерации».</w:t>
      </w:r>
      <w:r w:rsidRPr="00E0257A">
        <w:rPr>
          <w:rFonts w:ascii="Times New Roman" w:eastAsia="Times New Roman" w:hAnsi="Times New Roman" w:cs="Times New Roman"/>
          <w:color w:val="1E2120"/>
          <w:sz w:val="27"/>
          <w:szCs w:val="27"/>
          <w:lang w:eastAsia="ru-RU"/>
        </w:rPr>
        <w:br/>
        <w:t>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r w:rsidR="00BC4E67">
        <w:rPr>
          <w:rFonts w:ascii="Times New Roman" w:eastAsia="Times New Roman" w:hAnsi="Times New Roman" w:cs="Times New Roman"/>
          <w:color w:val="1E2120"/>
          <w:sz w:val="27"/>
          <w:szCs w:val="27"/>
          <w:lang w:eastAsia="ru-RU"/>
        </w:rPr>
        <w:t xml:space="preserve">                                           </w:t>
      </w:r>
      <w:r w:rsidR="00BC4E67">
        <w:rPr>
          <w:rFonts w:ascii="Times New Roman" w:eastAsia="Times New Roman" w:hAnsi="Times New Roman" w:cs="Times New Roman"/>
          <w:color w:val="FFFFFF" w:themeColor="background1"/>
          <w:sz w:val="27"/>
          <w:szCs w:val="27"/>
          <w:lang w:eastAsia="ru-RU"/>
        </w:rPr>
        <w:t>.</w:t>
      </w:r>
      <w:r w:rsidRPr="00E0257A">
        <w:rPr>
          <w:rFonts w:ascii="Times New Roman" w:eastAsia="Times New Roman" w:hAnsi="Times New Roman" w:cs="Times New Roman"/>
          <w:color w:val="1E2120"/>
          <w:sz w:val="27"/>
          <w:szCs w:val="27"/>
          <w:lang w:eastAsia="ru-RU"/>
        </w:rPr>
        <w:b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r w:rsidRPr="00E0257A">
        <w:rPr>
          <w:rFonts w:ascii="Times New Roman" w:eastAsia="Times New Roman" w:hAnsi="Times New Roman" w:cs="Times New Roman"/>
          <w:color w:val="1E2120"/>
          <w:sz w:val="27"/>
          <w:szCs w:val="27"/>
          <w:lang w:eastAsia="ru-RU"/>
        </w:rPr>
        <w:b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r w:rsidRPr="00E0257A">
        <w:rPr>
          <w:rFonts w:ascii="Times New Roman" w:eastAsia="Times New Roman" w:hAnsi="Times New Roman" w:cs="Times New Roman"/>
          <w:color w:val="1E2120"/>
          <w:sz w:val="27"/>
          <w:szCs w:val="27"/>
          <w:lang w:eastAsia="ru-RU"/>
        </w:rPr>
        <w:br/>
        <w:t>9.11. За каждый дисциплинарный проступок может быть применено только одно дисциплинарное взыскание (ч.5 ст.193 ТК РФ).</w:t>
      </w:r>
      <w:r w:rsidRPr="00E0257A">
        <w:rPr>
          <w:rFonts w:ascii="Times New Roman" w:eastAsia="Times New Roman" w:hAnsi="Times New Roman" w:cs="Times New Roman"/>
          <w:color w:val="1E2120"/>
          <w:sz w:val="27"/>
          <w:szCs w:val="27"/>
          <w:lang w:eastAsia="ru-RU"/>
        </w:rPr>
        <w:br/>
        <w:t>9.12. </w:t>
      </w:r>
      <w:ins w:id="28" w:author="Unknown">
        <w:r w:rsidRPr="00E0257A">
          <w:rPr>
            <w:rFonts w:ascii="Times New Roman" w:eastAsia="Times New Roman" w:hAnsi="Times New Roman" w:cs="Times New Roman"/>
            <w:color w:val="1E2120"/>
            <w:sz w:val="27"/>
            <w:szCs w:val="27"/>
            <w:u w:val="single"/>
            <w:bdr w:val="none" w:sz="0" w:space="0" w:color="auto" w:frame="1"/>
            <w:lang w:eastAsia="ru-RU"/>
          </w:rPr>
          <w:t>Дисциплинарные взыскания применяются приказом, в котором отражается:</w:t>
        </w:r>
      </w:ins>
    </w:p>
    <w:p w:rsidR="00E0257A" w:rsidRPr="00E0257A" w:rsidRDefault="00E0257A" w:rsidP="00DC4E11">
      <w:pPr>
        <w:numPr>
          <w:ilvl w:val="0"/>
          <w:numId w:val="27"/>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конкретное указание дисциплинарного проступка;</w:t>
      </w:r>
    </w:p>
    <w:p w:rsidR="00E0257A" w:rsidRPr="00E0257A" w:rsidRDefault="00E0257A" w:rsidP="00DC4E11">
      <w:pPr>
        <w:numPr>
          <w:ilvl w:val="0"/>
          <w:numId w:val="27"/>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время совершения и время обнаружения дисциплинарного проступка;</w:t>
      </w:r>
    </w:p>
    <w:p w:rsidR="00E0257A" w:rsidRPr="00E0257A" w:rsidRDefault="00E0257A" w:rsidP="00DC4E11">
      <w:pPr>
        <w:numPr>
          <w:ilvl w:val="0"/>
          <w:numId w:val="27"/>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lastRenderedPageBreak/>
        <w:t>вид применяемого взыскания;</w:t>
      </w:r>
    </w:p>
    <w:p w:rsidR="00E0257A" w:rsidRPr="00E0257A" w:rsidRDefault="00E0257A" w:rsidP="00DC4E11">
      <w:pPr>
        <w:numPr>
          <w:ilvl w:val="0"/>
          <w:numId w:val="27"/>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документы, подтверждающие совершение дисциплинарного проступка;</w:t>
      </w:r>
    </w:p>
    <w:p w:rsidR="00E0257A" w:rsidRPr="00E0257A" w:rsidRDefault="00E0257A" w:rsidP="00DC4E11">
      <w:pPr>
        <w:numPr>
          <w:ilvl w:val="0"/>
          <w:numId w:val="27"/>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документы, содержащие объяснения работника.</w:t>
      </w:r>
    </w:p>
    <w:p w:rsidR="00BC4E67" w:rsidRDefault="00E0257A" w:rsidP="00DC4E11">
      <w:pPr>
        <w:spacing w:line="351" w:lineRule="atLeast"/>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В приказе о применении дисциплинарного взыскания также можно привести краткое изложение объяснений работника.</w:t>
      </w:r>
      <w:r w:rsidR="00BC4E67">
        <w:rPr>
          <w:rFonts w:ascii="Times New Roman" w:eastAsia="Times New Roman" w:hAnsi="Times New Roman" w:cs="Times New Roman"/>
          <w:color w:val="1E2120"/>
          <w:sz w:val="27"/>
          <w:szCs w:val="27"/>
          <w:lang w:eastAsia="ru-RU"/>
        </w:rPr>
        <w:t xml:space="preserve">     </w:t>
      </w:r>
    </w:p>
    <w:p w:rsidR="00516CEC" w:rsidRDefault="00E0257A" w:rsidP="00DC4E11">
      <w:pPr>
        <w:spacing w:after="180" w:line="351" w:lineRule="atLeast"/>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r w:rsidRPr="00E0257A">
        <w:rPr>
          <w:rFonts w:ascii="Times New Roman" w:eastAsia="Times New Roman" w:hAnsi="Times New Roman" w:cs="Times New Roman"/>
          <w:color w:val="1E2120"/>
          <w:sz w:val="27"/>
          <w:szCs w:val="27"/>
          <w:lang w:eastAsia="ru-RU"/>
        </w:rPr>
        <w:b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516CEC" w:rsidRDefault="00516CEC" w:rsidP="00DC4E11">
      <w:pPr>
        <w:spacing w:after="180"/>
        <w:textAlignment w:val="baseline"/>
        <w:rPr>
          <w:rFonts w:ascii="Times New Roman" w:eastAsia="Times New Roman" w:hAnsi="Times New Roman" w:cs="Times New Roman"/>
          <w:sz w:val="27"/>
          <w:szCs w:val="27"/>
          <w:lang w:eastAsia="ru-RU"/>
        </w:rPr>
      </w:pPr>
      <w:r>
        <w:rPr>
          <w:rFonts w:ascii="Times New Roman" w:eastAsia="Times New Roman" w:hAnsi="Times New Roman" w:cs="Times New Roman"/>
          <w:color w:val="1E2120"/>
          <w:sz w:val="27"/>
          <w:szCs w:val="27"/>
          <w:lang w:eastAsia="ru-RU"/>
        </w:rPr>
        <w:t xml:space="preserve">9.15. </w:t>
      </w:r>
      <w:r w:rsidRPr="00516CEC">
        <w:rPr>
          <w:rFonts w:ascii="Times New Roman" w:eastAsia="Times New Roman" w:hAnsi="Times New Roman" w:cs="Times New Roman"/>
          <w:sz w:val="27"/>
          <w:szCs w:val="27"/>
          <w:lang w:eastAsia="ru-RU"/>
        </w:rPr>
        <w:t xml:space="preserve">Дисциплинарное взыскание применяется не позднее одного месяца со дня обнаружения проступка. В этот срок не входит периоды болезни работника, пребывания его в отпуске, командировке, времени </w:t>
      </w:r>
      <w:proofErr w:type="spellStart"/>
      <w:r w:rsidRPr="00516CEC">
        <w:rPr>
          <w:rFonts w:ascii="Times New Roman" w:eastAsia="Times New Roman" w:hAnsi="Times New Roman" w:cs="Times New Roman"/>
          <w:sz w:val="27"/>
          <w:szCs w:val="27"/>
          <w:lang w:eastAsia="ru-RU"/>
        </w:rPr>
        <w:t>междувахтового</w:t>
      </w:r>
      <w:proofErr w:type="spellEnd"/>
      <w:r w:rsidRPr="00516CEC">
        <w:rPr>
          <w:rFonts w:ascii="Times New Roman" w:eastAsia="Times New Roman" w:hAnsi="Times New Roman" w:cs="Times New Roman"/>
          <w:sz w:val="27"/>
          <w:szCs w:val="27"/>
          <w:lang w:eastAsia="ru-RU"/>
        </w:rPr>
        <w:t xml:space="preserve"> отдыха, прохождения работником диспансеризации в порядке</w:t>
      </w:r>
      <w:r w:rsidR="00DC4E11">
        <w:rPr>
          <w:rFonts w:ascii="Times New Roman" w:eastAsia="Times New Roman" w:hAnsi="Times New Roman" w:cs="Times New Roman"/>
          <w:sz w:val="27"/>
          <w:szCs w:val="27"/>
          <w:lang w:eastAsia="ru-RU"/>
        </w:rPr>
        <w:t>,</w:t>
      </w:r>
      <w:r w:rsidRPr="00516CEC">
        <w:rPr>
          <w:rFonts w:ascii="Times New Roman" w:eastAsia="Times New Roman" w:hAnsi="Times New Roman" w:cs="Times New Roman"/>
          <w:sz w:val="27"/>
          <w:szCs w:val="27"/>
          <w:lang w:eastAsia="ru-RU"/>
        </w:rPr>
        <w:t xml:space="preserve"> предусмотренном ст. 185.1 Трудового кодекса, и других периодов отсутствия работника, когда за ним сохраняется место работы (должность) в соответствии с законодательством Российской Федерации, а также времени, необходимого на учет мнения представительного органа работников.</w:t>
      </w:r>
    </w:p>
    <w:p w:rsidR="00E0257A" w:rsidRPr="00E0257A" w:rsidRDefault="00E0257A" w:rsidP="00DC4E11">
      <w:pPr>
        <w:spacing w:after="180" w:line="351" w:lineRule="atLeast"/>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9.1</w:t>
      </w:r>
      <w:r w:rsidR="00516CEC">
        <w:rPr>
          <w:rFonts w:ascii="Times New Roman" w:eastAsia="Times New Roman" w:hAnsi="Times New Roman" w:cs="Times New Roman"/>
          <w:color w:val="1E2120"/>
          <w:sz w:val="27"/>
          <w:szCs w:val="27"/>
          <w:lang w:eastAsia="ru-RU"/>
        </w:rPr>
        <w:t>6</w:t>
      </w:r>
      <w:r w:rsidRPr="00E0257A">
        <w:rPr>
          <w:rFonts w:ascii="Times New Roman" w:eastAsia="Times New Roman" w:hAnsi="Times New Roman" w:cs="Times New Roman"/>
          <w:color w:val="1E2120"/>
          <w:sz w:val="27"/>
          <w:szCs w:val="27"/>
          <w:lang w:eastAsia="ru-RU"/>
        </w:rPr>
        <w:t>.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r w:rsidRPr="00E0257A">
        <w:rPr>
          <w:rFonts w:ascii="Times New Roman" w:eastAsia="Times New Roman" w:hAnsi="Times New Roman" w:cs="Times New Roman"/>
          <w:color w:val="1E2120"/>
          <w:sz w:val="27"/>
          <w:szCs w:val="27"/>
          <w:lang w:eastAsia="ru-RU"/>
        </w:rPr>
        <w:br/>
        <w:t>9.1</w:t>
      </w:r>
      <w:r w:rsidR="00516CEC">
        <w:rPr>
          <w:rFonts w:ascii="Times New Roman" w:eastAsia="Times New Roman" w:hAnsi="Times New Roman" w:cs="Times New Roman"/>
          <w:color w:val="1E2120"/>
          <w:sz w:val="27"/>
          <w:szCs w:val="27"/>
          <w:lang w:eastAsia="ru-RU"/>
        </w:rPr>
        <w:t>7</w:t>
      </w:r>
      <w:r w:rsidRPr="00E0257A">
        <w:rPr>
          <w:rFonts w:ascii="Times New Roman" w:eastAsia="Times New Roman" w:hAnsi="Times New Roman" w:cs="Times New Roman"/>
          <w:color w:val="1E2120"/>
          <w:sz w:val="27"/>
          <w:szCs w:val="27"/>
          <w:lang w:eastAsia="ru-RU"/>
        </w:rPr>
        <w:t>. Работникам, имеющим взыскание, меры поощрения не принимаются в течение действия взыскания.</w:t>
      </w:r>
      <w:r w:rsidR="00BC4E67">
        <w:rPr>
          <w:rFonts w:ascii="Times New Roman" w:eastAsia="Times New Roman" w:hAnsi="Times New Roman" w:cs="Times New Roman"/>
          <w:color w:val="1E2120"/>
          <w:sz w:val="27"/>
          <w:szCs w:val="27"/>
          <w:lang w:eastAsia="ru-RU"/>
        </w:rPr>
        <w:t xml:space="preserve">                           </w:t>
      </w:r>
      <w:r w:rsidR="00BC4E67" w:rsidRPr="00BC4E67">
        <w:rPr>
          <w:rFonts w:ascii="Times New Roman" w:eastAsia="Times New Roman" w:hAnsi="Times New Roman" w:cs="Times New Roman"/>
          <w:color w:val="FFFFFF" w:themeColor="background1"/>
          <w:sz w:val="27"/>
          <w:szCs w:val="27"/>
          <w:lang w:eastAsia="ru-RU"/>
        </w:rPr>
        <w:t>.</w:t>
      </w:r>
      <w:r w:rsidRPr="00E0257A">
        <w:rPr>
          <w:rFonts w:ascii="Times New Roman" w:eastAsia="Times New Roman" w:hAnsi="Times New Roman" w:cs="Times New Roman"/>
          <w:color w:val="1E2120"/>
          <w:sz w:val="27"/>
          <w:szCs w:val="27"/>
          <w:lang w:eastAsia="ru-RU"/>
        </w:rPr>
        <w:br/>
        <w:t>9.1</w:t>
      </w:r>
      <w:r w:rsidR="00516CEC">
        <w:rPr>
          <w:rFonts w:ascii="Times New Roman" w:eastAsia="Times New Roman" w:hAnsi="Times New Roman" w:cs="Times New Roman"/>
          <w:color w:val="1E2120"/>
          <w:sz w:val="27"/>
          <w:szCs w:val="27"/>
          <w:lang w:eastAsia="ru-RU"/>
        </w:rPr>
        <w:t>8</w:t>
      </w:r>
      <w:r w:rsidRPr="00E0257A">
        <w:rPr>
          <w:rFonts w:ascii="Times New Roman" w:eastAsia="Times New Roman" w:hAnsi="Times New Roman" w:cs="Times New Roman"/>
          <w:color w:val="1E2120"/>
          <w:sz w:val="27"/>
          <w:szCs w:val="27"/>
          <w:lang w:eastAsia="ru-RU"/>
        </w:rPr>
        <w:t>. Взыскание к заведующему дошкольным образовательным учреждением применяются органом образования, который имеет право его назначить и уволить.</w:t>
      </w:r>
      <w:r w:rsidRPr="00E0257A">
        <w:rPr>
          <w:rFonts w:ascii="Times New Roman" w:eastAsia="Times New Roman" w:hAnsi="Times New Roman" w:cs="Times New Roman"/>
          <w:color w:val="1E2120"/>
          <w:sz w:val="27"/>
          <w:szCs w:val="27"/>
          <w:lang w:eastAsia="ru-RU"/>
        </w:rPr>
        <w:br/>
        <w:t>9.1</w:t>
      </w:r>
      <w:r w:rsidR="00516CEC">
        <w:rPr>
          <w:rFonts w:ascii="Times New Roman" w:eastAsia="Times New Roman" w:hAnsi="Times New Roman" w:cs="Times New Roman"/>
          <w:color w:val="1E2120"/>
          <w:sz w:val="27"/>
          <w:szCs w:val="27"/>
          <w:lang w:eastAsia="ru-RU"/>
        </w:rPr>
        <w:t>9</w:t>
      </w:r>
      <w:r w:rsidRPr="00E0257A">
        <w:rPr>
          <w:rFonts w:ascii="Times New Roman" w:eastAsia="Times New Roman" w:hAnsi="Times New Roman" w:cs="Times New Roman"/>
          <w:color w:val="1E2120"/>
          <w:sz w:val="27"/>
          <w:szCs w:val="27"/>
          <w:lang w:eastAsia="ru-RU"/>
        </w:rPr>
        <w:t>. Сведения о взысканиях в трудовую книжку не вносятся, за исключением случаев, когда дисциплинарным взысканием является увольнение.</w:t>
      </w:r>
      <w:r w:rsidRPr="00E0257A">
        <w:rPr>
          <w:rFonts w:ascii="Times New Roman" w:eastAsia="Times New Roman" w:hAnsi="Times New Roman" w:cs="Times New Roman"/>
          <w:color w:val="1E2120"/>
          <w:sz w:val="27"/>
          <w:szCs w:val="27"/>
          <w:lang w:eastAsia="ru-RU"/>
        </w:rPr>
        <w:br/>
        <w:t>9.</w:t>
      </w:r>
      <w:r w:rsidR="00516CEC">
        <w:rPr>
          <w:rFonts w:ascii="Times New Roman" w:eastAsia="Times New Roman" w:hAnsi="Times New Roman" w:cs="Times New Roman"/>
          <w:color w:val="1E2120"/>
          <w:sz w:val="27"/>
          <w:szCs w:val="27"/>
          <w:lang w:eastAsia="ru-RU"/>
        </w:rPr>
        <w:t>20</w:t>
      </w:r>
      <w:r w:rsidRPr="00E0257A">
        <w:rPr>
          <w:rFonts w:ascii="Times New Roman" w:eastAsia="Times New Roman" w:hAnsi="Times New Roman" w:cs="Times New Roman"/>
          <w:color w:val="1E2120"/>
          <w:sz w:val="27"/>
          <w:szCs w:val="27"/>
          <w:lang w:eastAsia="ru-RU"/>
        </w:rPr>
        <w:t>.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Pr="00E0257A">
        <w:rPr>
          <w:rFonts w:ascii="Times New Roman" w:eastAsia="Times New Roman" w:hAnsi="Times New Roman" w:cs="Times New Roman"/>
          <w:color w:val="1E2120"/>
          <w:sz w:val="27"/>
          <w:szCs w:val="27"/>
          <w:lang w:eastAsia="ru-RU"/>
        </w:rPr>
        <w:br/>
      </w:r>
      <w:r w:rsidRPr="00E0257A">
        <w:rPr>
          <w:rFonts w:ascii="Times New Roman" w:eastAsia="Times New Roman" w:hAnsi="Times New Roman" w:cs="Times New Roman"/>
          <w:color w:val="1E2120"/>
          <w:sz w:val="27"/>
          <w:szCs w:val="27"/>
          <w:lang w:eastAsia="ru-RU"/>
        </w:rPr>
        <w:lastRenderedPageBreak/>
        <w:t>9.2</w:t>
      </w:r>
      <w:r w:rsidR="00516CEC">
        <w:rPr>
          <w:rFonts w:ascii="Times New Roman" w:eastAsia="Times New Roman" w:hAnsi="Times New Roman" w:cs="Times New Roman"/>
          <w:color w:val="1E2120"/>
          <w:sz w:val="27"/>
          <w:szCs w:val="27"/>
          <w:lang w:eastAsia="ru-RU"/>
        </w:rPr>
        <w:t>1</w:t>
      </w:r>
      <w:r w:rsidRPr="00E0257A">
        <w:rPr>
          <w:rFonts w:ascii="Times New Roman" w:eastAsia="Times New Roman" w:hAnsi="Times New Roman" w:cs="Times New Roman"/>
          <w:color w:val="1E2120"/>
          <w:sz w:val="27"/>
          <w:szCs w:val="27"/>
          <w:lang w:eastAsia="ru-RU"/>
        </w:rPr>
        <w:t>.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E0257A" w:rsidRPr="00E0257A" w:rsidRDefault="00E0257A" w:rsidP="00DC4E11">
      <w:pPr>
        <w:spacing w:after="90" w:line="375" w:lineRule="atLeast"/>
        <w:jc w:val="center"/>
        <w:textAlignment w:val="baseline"/>
        <w:outlineLvl w:val="2"/>
        <w:rPr>
          <w:rFonts w:ascii="Times New Roman" w:eastAsia="Times New Roman" w:hAnsi="Times New Roman" w:cs="Times New Roman"/>
          <w:b/>
          <w:bCs/>
          <w:color w:val="1E2120"/>
          <w:sz w:val="30"/>
          <w:szCs w:val="30"/>
          <w:lang w:eastAsia="ru-RU"/>
        </w:rPr>
      </w:pPr>
      <w:r w:rsidRPr="00E0257A">
        <w:rPr>
          <w:rFonts w:ascii="Times New Roman" w:eastAsia="Times New Roman" w:hAnsi="Times New Roman" w:cs="Times New Roman"/>
          <w:b/>
          <w:bCs/>
          <w:color w:val="1E2120"/>
          <w:sz w:val="30"/>
          <w:szCs w:val="30"/>
          <w:lang w:eastAsia="ru-RU"/>
        </w:rPr>
        <w:t>10. Медицинские осмотры. Личная гигиена</w:t>
      </w:r>
    </w:p>
    <w:p w:rsidR="00E0257A" w:rsidRPr="00E0257A" w:rsidRDefault="00E0257A" w:rsidP="00DC4E11">
      <w:pPr>
        <w:spacing w:after="0" w:line="351" w:lineRule="atLeast"/>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10.1.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r w:rsidRPr="00E0257A">
        <w:rPr>
          <w:rFonts w:ascii="Times New Roman" w:eastAsia="Times New Roman" w:hAnsi="Times New Roman" w:cs="Times New Roman"/>
          <w:color w:val="1E2120"/>
          <w:sz w:val="27"/>
          <w:szCs w:val="27"/>
          <w:lang w:eastAsia="ru-RU"/>
        </w:rPr>
        <w:br/>
        <w:t>10.2. </w:t>
      </w:r>
      <w:ins w:id="29" w:author="Unknown">
        <w:r w:rsidRPr="00E0257A">
          <w:rPr>
            <w:rFonts w:ascii="Times New Roman" w:eastAsia="Times New Roman" w:hAnsi="Times New Roman" w:cs="Times New Roman"/>
            <w:color w:val="1E2120"/>
            <w:sz w:val="27"/>
            <w:szCs w:val="27"/>
            <w:u w:val="single"/>
            <w:bdr w:val="none" w:sz="0" w:space="0" w:color="auto" w:frame="1"/>
            <w:lang w:eastAsia="ru-RU"/>
          </w:rPr>
          <w:t>Заведующий ДОУ обеспечивает:</w:t>
        </w:r>
      </w:ins>
    </w:p>
    <w:p w:rsidR="00E0257A" w:rsidRPr="00E0257A" w:rsidRDefault="00E0257A" w:rsidP="00DC4E11">
      <w:pPr>
        <w:numPr>
          <w:ilvl w:val="0"/>
          <w:numId w:val="28"/>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наличие в дошкольном образовательном учреждении Санитарных правил и норм и доведение их содержания до работников;</w:t>
      </w:r>
    </w:p>
    <w:p w:rsidR="00E0257A" w:rsidRPr="00E0257A" w:rsidRDefault="00E0257A" w:rsidP="00DC4E11">
      <w:pPr>
        <w:numPr>
          <w:ilvl w:val="0"/>
          <w:numId w:val="28"/>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выполнение требований Санитарных правил и норм всеми работниками детского сада;</w:t>
      </w:r>
    </w:p>
    <w:p w:rsidR="00E0257A" w:rsidRPr="00E0257A" w:rsidRDefault="00E0257A" w:rsidP="00DC4E11">
      <w:pPr>
        <w:numPr>
          <w:ilvl w:val="0"/>
          <w:numId w:val="28"/>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необходимые условия для соблюдения Санитарных правил и норм в дошкольном образовательном учреждении;</w:t>
      </w:r>
    </w:p>
    <w:p w:rsidR="00E0257A" w:rsidRPr="00E0257A" w:rsidRDefault="00E0257A" w:rsidP="00DC4E11">
      <w:pPr>
        <w:numPr>
          <w:ilvl w:val="0"/>
          <w:numId w:val="28"/>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прием на работу лиц, имеющих допуск по состоянию здоровья, прошедших профессиональную гигиеническую подготовку и аттестацию;</w:t>
      </w:r>
    </w:p>
    <w:p w:rsidR="00E0257A" w:rsidRPr="00E0257A" w:rsidRDefault="00E0257A" w:rsidP="00DC4E11">
      <w:pPr>
        <w:numPr>
          <w:ilvl w:val="0"/>
          <w:numId w:val="28"/>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наличие личных медицинских книжек на каждого работника дошкольного образовательного учреждения;</w:t>
      </w:r>
    </w:p>
    <w:p w:rsidR="00E0257A" w:rsidRPr="00E0257A" w:rsidRDefault="00E0257A" w:rsidP="00DC4E11">
      <w:pPr>
        <w:numPr>
          <w:ilvl w:val="0"/>
          <w:numId w:val="28"/>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своевременное прохождение периодических медицинских обследований всеми работниками;</w:t>
      </w:r>
    </w:p>
    <w:p w:rsidR="00E0257A" w:rsidRPr="00E0257A" w:rsidRDefault="00E0257A" w:rsidP="00DC4E11">
      <w:pPr>
        <w:numPr>
          <w:ilvl w:val="0"/>
          <w:numId w:val="28"/>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организацию гигиенической подготовки и переподготовки по программе гигиенического обучения;</w:t>
      </w:r>
    </w:p>
    <w:p w:rsidR="00E0257A" w:rsidRPr="00E0257A" w:rsidRDefault="00E0257A" w:rsidP="00DC4E11">
      <w:pPr>
        <w:numPr>
          <w:ilvl w:val="0"/>
          <w:numId w:val="28"/>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E0257A" w:rsidRPr="00E0257A" w:rsidRDefault="00E0257A" w:rsidP="00DC4E11">
      <w:pPr>
        <w:numPr>
          <w:ilvl w:val="0"/>
          <w:numId w:val="28"/>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проведение при необходимости мероприятий по дезинфекции, дезинсекции и дератизации:</w:t>
      </w:r>
    </w:p>
    <w:p w:rsidR="00E0257A" w:rsidRPr="00E0257A" w:rsidRDefault="00E0257A" w:rsidP="00DC4E11">
      <w:pPr>
        <w:numPr>
          <w:ilvl w:val="0"/>
          <w:numId w:val="28"/>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наличие аптечек для оказания первой помощи и их своевременное пополнение;</w:t>
      </w:r>
    </w:p>
    <w:p w:rsidR="00E0257A" w:rsidRPr="00E0257A" w:rsidRDefault="00E0257A" w:rsidP="00DC4E11">
      <w:pPr>
        <w:numPr>
          <w:ilvl w:val="0"/>
          <w:numId w:val="28"/>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организацию санитарно-гигиенической работы с персоналом путем проведения семинаров, бесед, лекций.</w:t>
      </w:r>
    </w:p>
    <w:p w:rsidR="00E0257A" w:rsidRDefault="00E0257A" w:rsidP="00DC4E11">
      <w:pPr>
        <w:spacing w:after="180" w:line="351" w:lineRule="atLeast"/>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10.3. Медицинский персонал осуществляет повседневный контроль над соблюдением требований санитарных норм в дошкольном образовательном учреждении.</w:t>
      </w:r>
    </w:p>
    <w:p w:rsidR="00516CEC" w:rsidRPr="00516CEC" w:rsidRDefault="00516CEC" w:rsidP="00DC4E11">
      <w:pPr>
        <w:spacing w:after="180" w:line="351" w:lineRule="atLeast"/>
        <w:textAlignment w:val="baseline"/>
        <w:rPr>
          <w:rFonts w:ascii="Times New Roman" w:hAnsi="Times New Roman" w:cs="Times New Roman"/>
          <w:color w:val="333333"/>
          <w:sz w:val="27"/>
          <w:szCs w:val="27"/>
          <w:shd w:val="clear" w:color="auto" w:fill="FFFFFF"/>
        </w:rPr>
      </w:pPr>
      <w:r>
        <w:rPr>
          <w:rFonts w:ascii="Times New Roman" w:eastAsia="Times New Roman" w:hAnsi="Times New Roman" w:cs="Times New Roman"/>
          <w:color w:val="1E2120"/>
          <w:sz w:val="27"/>
          <w:szCs w:val="27"/>
          <w:lang w:eastAsia="ru-RU"/>
        </w:rPr>
        <w:t xml:space="preserve">10.4. </w:t>
      </w:r>
      <w:r w:rsidRPr="00516CEC">
        <w:rPr>
          <w:rFonts w:ascii="Times New Roman" w:hAnsi="Times New Roman" w:cs="Times New Roman"/>
          <w:color w:val="333333"/>
          <w:sz w:val="27"/>
          <w:szCs w:val="27"/>
          <w:shd w:val="clear" w:color="auto" w:fill="FFFFFF"/>
        </w:rP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516CEC" w:rsidRPr="00516CEC" w:rsidRDefault="00516CEC" w:rsidP="00DC4E11">
      <w:pPr>
        <w:spacing w:after="0"/>
        <w:ind w:firstLine="709"/>
        <w:rPr>
          <w:rFonts w:ascii="Times New Roman" w:hAnsi="Times New Roman" w:cs="Times New Roman"/>
          <w:color w:val="333333"/>
          <w:sz w:val="27"/>
          <w:szCs w:val="27"/>
          <w:shd w:val="clear" w:color="auto" w:fill="FFFFFF"/>
        </w:rPr>
      </w:pPr>
      <w:r w:rsidRPr="00516CEC">
        <w:rPr>
          <w:rFonts w:ascii="Times New Roman" w:hAnsi="Times New Roman" w:cs="Times New Roman"/>
          <w:color w:val="333333"/>
          <w:sz w:val="27"/>
          <w:szCs w:val="27"/>
          <w:shd w:val="clear" w:color="auto" w:fill="FFFFFF"/>
        </w:rPr>
        <w:lastRenderedPageBreak/>
        <w:t>Работники, которые достигли 40 лет и более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516CEC" w:rsidRPr="00516CEC" w:rsidRDefault="00516CEC" w:rsidP="00DC4E11">
      <w:pPr>
        <w:spacing w:after="0"/>
        <w:ind w:firstLine="709"/>
        <w:rPr>
          <w:rFonts w:ascii="Times New Roman" w:hAnsi="Times New Roman" w:cs="Times New Roman"/>
          <w:color w:val="333333"/>
          <w:sz w:val="27"/>
          <w:szCs w:val="27"/>
          <w:shd w:val="clear" w:color="auto" w:fill="FFFFFF"/>
        </w:rPr>
      </w:pPr>
      <w:r w:rsidRPr="00516CEC">
        <w:rPr>
          <w:rFonts w:ascii="Times New Roman" w:hAnsi="Times New Roman" w:cs="Times New Roman"/>
          <w:color w:val="333333"/>
          <w:sz w:val="27"/>
          <w:szCs w:val="27"/>
          <w:shd w:val="clear" w:color="auto" w:fill="FFFFFF"/>
        </w:rPr>
        <w:t>Работники, в течение пяти лет до выхода на пенсию имеют право на освобождение от работы на два дня один раз в год с сохранением за ними места работы должности) и среднего заработка.</w:t>
      </w:r>
    </w:p>
    <w:p w:rsidR="00516CEC" w:rsidRDefault="00516CEC" w:rsidP="00DC4E11">
      <w:pPr>
        <w:spacing w:after="0"/>
        <w:ind w:firstLine="709"/>
        <w:rPr>
          <w:rFonts w:ascii="Times New Roman" w:hAnsi="Times New Roman" w:cs="Times New Roman"/>
          <w:color w:val="333333"/>
          <w:sz w:val="27"/>
          <w:szCs w:val="27"/>
          <w:shd w:val="clear" w:color="auto" w:fill="FFFFFF"/>
        </w:rPr>
      </w:pPr>
      <w:r w:rsidRPr="00516CEC">
        <w:rPr>
          <w:rFonts w:ascii="Times New Roman" w:hAnsi="Times New Roman" w:cs="Times New Roman"/>
          <w:color w:val="333333"/>
          <w:sz w:val="27"/>
          <w:szCs w:val="27"/>
          <w:shd w:val="clear" w:color="auto" w:fill="FFFFFF"/>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5B68CF" w:rsidRPr="00516CEC" w:rsidRDefault="005B68CF" w:rsidP="00DC4E11">
      <w:pPr>
        <w:spacing w:after="0"/>
        <w:ind w:firstLine="709"/>
        <w:rPr>
          <w:rFonts w:ascii="Times New Roman" w:hAnsi="Times New Roman" w:cs="Times New Roman"/>
          <w:color w:val="333333"/>
          <w:sz w:val="27"/>
          <w:szCs w:val="27"/>
          <w:shd w:val="clear" w:color="auto" w:fill="FFFFFF"/>
        </w:rPr>
      </w:pPr>
    </w:p>
    <w:p w:rsidR="00E0257A" w:rsidRPr="00E0257A" w:rsidRDefault="00E0257A" w:rsidP="00DC4E11">
      <w:pPr>
        <w:spacing w:after="90" w:line="375" w:lineRule="atLeast"/>
        <w:jc w:val="center"/>
        <w:textAlignment w:val="baseline"/>
        <w:outlineLvl w:val="2"/>
        <w:rPr>
          <w:rFonts w:ascii="Times New Roman" w:eastAsia="Times New Roman" w:hAnsi="Times New Roman" w:cs="Times New Roman"/>
          <w:b/>
          <w:bCs/>
          <w:color w:val="1E2120"/>
          <w:sz w:val="30"/>
          <w:szCs w:val="30"/>
          <w:lang w:eastAsia="ru-RU"/>
        </w:rPr>
      </w:pPr>
      <w:r w:rsidRPr="00E0257A">
        <w:rPr>
          <w:rFonts w:ascii="Times New Roman" w:eastAsia="Times New Roman" w:hAnsi="Times New Roman" w:cs="Times New Roman"/>
          <w:b/>
          <w:bCs/>
          <w:color w:val="1E2120"/>
          <w:sz w:val="30"/>
          <w:szCs w:val="30"/>
          <w:lang w:eastAsia="ru-RU"/>
        </w:rPr>
        <w:t>11. Заключительные положения</w:t>
      </w:r>
    </w:p>
    <w:p w:rsidR="00E0257A" w:rsidRPr="00E0257A" w:rsidRDefault="00E0257A" w:rsidP="00DC4E11">
      <w:pPr>
        <w:spacing w:after="0" w:line="351" w:lineRule="atLeast"/>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11.1. Конкретные обязанности работников определяются должностными инструкциями, разработанными с учетом условий работы администрацией ДОУ на основе квалификационных характеристик, профессиональных стандартов, Устава и настоящих правил.</w:t>
      </w:r>
      <w:r w:rsidRPr="00E0257A">
        <w:rPr>
          <w:rFonts w:ascii="Times New Roman" w:eastAsia="Times New Roman" w:hAnsi="Times New Roman" w:cs="Times New Roman"/>
          <w:color w:val="1E2120"/>
          <w:sz w:val="27"/>
          <w:szCs w:val="27"/>
          <w:lang w:eastAsia="ru-RU"/>
        </w:rPr>
        <w:br/>
        <w:t>11.2. </w:t>
      </w:r>
      <w:ins w:id="30" w:author="Unknown">
        <w:r w:rsidRPr="00E0257A">
          <w:rPr>
            <w:rFonts w:ascii="Times New Roman" w:eastAsia="Times New Roman" w:hAnsi="Times New Roman" w:cs="Times New Roman"/>
            <w:color w:val="1E2120"/>
            <w:sz w:val="27"/>
            <w:szCs w:val="27"/>
            <w:u w:val="single"/>
            <w:bdr w:val="none" w:sz="0" w:space="0" w:color="auto" w:frame="1"/>
            <w:lang w:eastAsia="ru-RU"/>
          </w:rPr>
          <w:t>При осуществлении в ДОУ функций по контролю за образовательной деятельностью и в других случаях не допускается:</w:t>
        </w:r>
      </w:ins>
    </w:p>
    <w:p w:rsidR="00E0257A" w:rsidRPr="00E0257A" w:rsidRDefault="00E0257A" w:rsidP="00DC4E11">
      <w:pPr>
        <w:numPr>
          <w:ilvl w:val="0"/>
          <w:numId w:val="29"/>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присутствие на занятиях посторонних лиц без разрешения заведующего детским садом;</w:t>
      </w:r>
    </w:p>
    <w:p w:rsidR="00E0257A" w:rsidRPr="00E0257A" w:rsidRDefault="00E0257A" w:rsidP="00DC4E11">
      <w:pPr>
        <w:numPr>
          <w:ilvl w:val="0"/>
          <w:numId w:val="29"/>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входить группу после начала занятия, за исключением заведующего дошкольным образовательным учреждением;</w:t>
      </w:r>
    </w:p>
    <w:p w:rsidR="00E0257A" w:rsidRPr="00E0257A" w:rsidRDefault="00E0257A" w:rsidP="00DC4E11">
      <w:pPr>
        <w:numPr>
          <w:ilvl w:val="0"/>
          <w:numId w:val="29"/>
        </w:numPr>
        <w:spacing w:after="0" w:line="351" w:lineRule="atLeast"/>
        <w:ind w:left="225"/>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E0257A" w:rsidRPr="00E0257A" w:rsidRDefault="00E0257A" w:rsidP="00DC4E11">
      <w:pPr>
        <w:spacing w:after="180" w:line="351" w:lineRule="atLeast"/>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11.3.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r w:rsidR="00BC4E67">
        <w:rPr>
          <w:rFonts w:ascii="Times New Roman" w:eastAsia="Times New Roman" w:hAnsi="Times New Roman" w:cs="Times New Roman"/>
          <w:color w:val="1E2120"/>
          <w:sz w:val="27"/>
          <w:szCs w:val="27"/>
          <w:lang w:eastAsia="ru-RU"/>
        </w:rPr>
        <w:t xml:space="preserve">                                      </w:t>
      </w:r>
      <w:r w:rsidR="00BC4E67" w:rsidRPr="00BC4E67">
        <w:rPr>
          <w:rFonts w:ascii="Times New Roman" w:eastAsia="Times New Roman" w:hAnsi="Times New Roman" w:cs="Times New Roman"/>
          <w:color w:val="FFFFFF" w:themeColor="background1"/>
          <w:sz w:val="27"/>
          <w:szCs w:val="27"/>
          <w:lang w:eastAsia="ru-RU"/>
        </w:rPr>
        <w:t>.</w:t>
      </w:r>
      <w:r w:rsidRPr="00E0257A">
        <w:rPr>
          <w:rFonts w:ascii="Times New Roman" w:eastAsia="Times New Roman" w:hAnsi="Times New Roman" w:cs="Times New Roman"/>
          <w:color w:val="1E2120"/>
          <w:sz w:val="27"/>
          <w:szCs w:val="27"/>
          <w:lang w:eastAsia="ru-RU"/>
        </w:rPr>
        <w:br/>
        <w:t>11.4. Настоящие Правила внутреннего трудового распорядка представлены как образец и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w:t>
      </w:r>
      <w:r w:rsidR="00BC4E67">
        <w:rPr>
          <w:rFonts w:ascii="Times New Roman" w:eastAsia="Times New Roman" w:hAnsi="Times New Roman" w:cs="Times New Roman"/>
          <w:color w:val="1E2120"/>
          <w:sz w:val="27"/>
          <w:szCs w:val="27"/>
          <w:lang w:eastAsia="ru-RU"/>
        </w:rPr>
        <w:t xml:space="preserve">                             </w:t>
      </w:r>
      <w:r w:rsidR="00BC4E67" w:rsidRPr="00BC4E67">
        <w:rPr>
          <w:rFonts w:ascii="Times New Roman" w:eastAsia="Times New Roman" w:hAnsi="Times New Roman" w:cs="Times New Roman"/>
          <w:color w:val="FFFFFF" w:themeColor="background1"/>
          <w:sz w:val="27"/>
          <w:szCs w:val="27"/>
          <w:lang w:eastAsia="ru-RU"/>
        </w:rPr>
        <w:t>.</w:t>
      </w:r>
      <w:r w:rsidRPr="00E0257A">
        <w:rPr>
          <w:rFonts w:ascii="Times New Roman" w:eastAsia="Times New Roman" w:hAnsi="Times New Roman" w:cs="Times New Roman"/>
          <w:color w:val="1E2120"/>
          <w:sz w:val="27"/>
          <w:szCs w:val="27"/>
          <w:lang w:eastAsia="ru-RU"/>
        </w:rPr>
        <w:br/>
        <w:t>11.5.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w:t>
      </w:r>
      <w:r w:rsidRPr="00E0257A">
        <w:rPr>
          <w:rFonts w:ascii="Times New Roman" w:eastAsia="Times New Roman" w:hAnsi="Times New Roman" w:cs="Times New Roman"/>
          <w:color w:val="1E2120"/>
          <w:sz w:val="27"/>
          <w:szCs w:val="27"/>
          <w:lang w:eastAsia="ru-RU"/>
        </w:rPr>
        <w:br/>
        <w:t xml:space="preserve">11.6. Настоящие Правила принимаются на неопределенный срок. Изменения и </w:t>
      </w:r>
      <w:r w:rsidRPr="00E0257A">
        <w:rPr>
          <w:rFonts w:ascii="Times New Roman" w:eastAsia="Times New Roman" w:hAnsi="Times New Roman" w:cs="Times New Roman"/>
          <w:color w:val="1E2120"/>
          <w:sz w:val="27"/>
          <w:szCs w:val="27"/>
          <w:lang w:eastAsia="ru-RU"/>
        </w:rPr>
        <w:lastRenderedPageBreak/>
        <w:t>дополнения к ним вносятся и принимаются в порядке, предусмотренном п.11.4. настоящих Правил и ст. 372 Трудового Кодекса Российской Федерации.</w:t>
      </w:r>
      <w:r w:rsidRPr="00E0257A">
        <w:rPr>
          <w:rFonts w:ascii="Times New Roman" w:eastAsia="Times New Roman" w:hAnsi="Times New Roman" w:cs="Times New Roman"/>
          <w:color w:val="1E2120"/>
          <w:sz w:val="27"/>
          <w:szCs w:val="27"/>
          <w:lang w:eastAsia="ru-RU"/>
        </w:rPr>
        <w:b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E0257A">
        <w:rPr>
          <w:rFonts w:ascii="Times New Roman" w:eastAsia="Times New Roman" w:hAnsi="Times New Roman" w:cs="Times New Roman"/>
          <w:color w:val="1E2120"/>
          <w:sz w:val="27"/>
          <w:szCs w:val="27"/>
          <w:lang w:eastAsia="ru-RU"/>
        </w:rPr>
        <w:br/>
        <w:t>11.8.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E0257A" w:rsidRPr="00E0257A" w:rsidRDefault="00E0257A" w:rsidP="00DC4E11">
      <w:pPr>
        <w:spacing w:after="0" w:line="351" w:lineRule="atLeast"/>
        <w:textAlignment w:val="baseline"/>
        <w:rPr>
          <w:rFonts w:ascii="Times New Roman" w:eastAsia="Times New Roman" w:hAnsi="Times New Roman" w:cs="Times New Roman"/>
          <w:color w:val="1E2120"/>
          <w:sz w:val="27"/>
          <w:szCs w:val="27"/>
          <w:lang w:eastAsia="ru-RU"/>
        </w:rPr>
      </w:pPr>
    </w:p>
    <w:p w:rsidR="00E0257A" w:rsidRPr="00E0257A" w:rsidRDefault="00E0257A" w:rsidP="00DC4E11">
      <w:pPr>
        <w:spacing w:after="0" w:line="351" w:lineRule="atLeast"/>
        <w:textAlignment w:val="baseline"/>
        <w:rPr>
          <w:rFonts w:ascii="inherit" w:eastAsia="Times New Roman" w:hAnsi="inherit" w:cs="Times New Roman"/>
          <w:b/>
          <w:bCs/>
          <w:color w:val="1E2120"/>
          <w:sz w:val="30"/>
          <w:szCs w:val="30"/>
          <w:lang w:eastAsia="ru-RU"/>
        </w:rPr>
      </w:pPr>
      <w:r w:rsidRPr="00E0257A">
        <w:rPr>
          <w:rFonts w:ascii="inherit" w:eastAsia="Times New Roman" w:hAnsi="inherit" w:cs="Times New Roman"/>
          <w:color w:val="1E2120"/>
          <w:sz w:val="24"/>
          <w:szCs w:val="24"/>
          <w:lang w:eastAsia="ru-RU"/>
        </w:rPr>
        <w:br/>
      </w:r>
    </w:p>
    <w:p w:rsidR="00E0257A" w:rsidRPr="00E0257A" w:rsidRDefault="00E0257A" w:rsidP="00DC4E11">
      <w:pPr>
        <w:spacing w:after="180" w:line="351" w:lineRule="atLeast"/>
        <w:textAlignment w:val="baseline"/>
        <w:rPr>
          <w:rFonts w:ascii="inherit" w:eastAsia="Times New Roman" w:hAnsi="inherit" w:cs="Arial"/>
          <w:color w:val="777777"/>
          <w:sz w:val="21"/>
          <w:szCs w:val="21"/>
          <w:lang w:eastAsia="ru-RU"/>
        </w:rPr>
      </w:pPr>
      <w:r w:rsidRPr="00E0257A">
        <w:rPr>
          <w:rFonts w:ascii="Times New Roman" w:eastAsia="Times New Roman" w:hAnsi="Times New Roman" w:cs="Times New Roman"/>
          <w:color w:val="1E2120"/>
          <w:sz w:val="27"/>
          <w:szCs w:val="27"/>
          <w:lang w:eastAsia="ru-RU"/>
        </w:rPr>
        <w:t> </w:t>
      </w:r>
    </w:p>
    <w:p w:rsidR="00E62F46" w:rsidRDefault="00E62F46" w:rsidP="00DC4E11"/>
    <w:p w:rsidR="00D52B83" w:rsidRDefault="00D52B83" w:rsidP="00DC4E11"/>
    <w:sectPr w:rsidR="00D52B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334E"/>
    <w:multiLevelType w:val="multilevel"/>
    <w:tmpl w:val="EDB4D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96D4A"/>
    <w:multiLevelType w:val="multilevel"/>
    <w:tmpl w:val="EC1A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A32095"/>
    <w:multiLevelType w:val="multilevel"/>
    <w:tmpl w:val="7A46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7E2DBA"/>
    <w:multiLevelType w:val="multilevel"/>
    <w:tmpl w:val="0B8A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375BEE"/>
    <w:multiLevelType w:val="multilevel"/>
    <w:tmpl w:val="FD82F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6045E"/>
    <w:multiLevelType w:val="multilevel"/>
    <w:tmpl w:val="72D27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B62BCD"/>
    <w:multiLevelType w:val="multilevel"/>
    <w:tmpl w:val="47AE3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E06A76"/>
    <w:multiLevelType w:val="multilevel"/>
    <w:tmpl w:val="F9FE1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2F1C69"/>
    <w:multiLevelType w:val="multilevel"/>
    <w:tmpl w:val="4E520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2B4A42"/>
    <w:multiLevelType w:val="multilevel"/>
    <w:tmpl w:val="0EFE6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B07CDC"/>
    <w:multiLevelType w:val="multilevel"/>
    <w:tmpl w:val="9DC6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515865"/>
    <w:multiLevelType w:val="multilevel"/>
    <w:tmpl w:val="CF10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BC3E0E"/>
    <w:multiLevelType w:val="multilevel"/>
    <w:tmpl w:val="AA007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A70528"/>
    <w:multiLevelType w:val="multilevel"/>
    <w:tmpl w:val="1A0C7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A70BC4"/>
    <w:multiLevelType w:val="multilevel"/>
    <w:tmpl w:val="0A18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BD24B3"/>
    <w:multiLevelType w:val="multilevel"/>
    <w:tmpl w:val="2DC07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605E23"/>
    <w:multiLevelType w:val="multilevel"/>
    <w:tmpl w:val="81DC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4704B2"/>
    <w:multiLevelType w:val="multilevel"/>
    <w:tmpl w:val="92F4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655FF8"/>
    <w:multiLevelType w:val="multilevel"/>
    <w:tmpl w:val="CDDA9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B01668"/>
    <w:multiLevelType w:val="multilevel"/>
    <w:tmpl w:val="80A8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B55288"/>
    <w:multiLevelType w:val="multilevel"/>
    <w:tmpl w:val="E3E6A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5F314E"/>
    <w:multiLevelType w:val="multilevel"/>
    <w:tmpl w:val="7A00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2C75FD"/>
    <w:multiLevelType w:val="multilevel"/>
    <w:tmpl w:val="703AF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737886"/>
    <w:multiLevelType w:val="multilevel"/>
    <w:tmpl w:val="187E0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E31BFC"/>
    <w:multiLevelType w:val="multilevel"/>
    <w:tmpl w:val="B7167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302898"/>
    <w:multiLevelType w:val="multilevel"/>
    <w:tmpl w:val="18C8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1E4B6B"/>
    <w:multiLevelType w:val="multilevel"/>
    <w:tmpl w:val="14406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31323F"/>
    <w:multiLevelType w:val="multilevel"/>
    <w:tmpl w:val="CD16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3A0A04"/>
    <w:multiLevelType w:val="multilevel"/>
    <w:tmpl w:val="E69CB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C60548"/>
    <w:multiLevelType w:val="multilevel"/>
    <w:tmpl w:val="A836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7377A9"/>
    <w:multiLevelType w:val="multilevel"/>
    <w:tmpl w:val="CE02D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28B6965"/>
    <w:multiLevelType w:val="multilevel"/>
    <w:tmpl w:val="340E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409367B"/>
    <w:multiLevelType w:val="multilevel"/>
    <w:tmpl w:val="7A00E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4834C0"/>
    <w:multiLevelType w:val="multilevel"/>
    <w:tmpl w:val="C9729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AB4CCC"/>
    <w:multiLevelType w:val="multilevel"/>
    <w:tmpl w:val="E4C6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48386E"/>
    <w:multiLevelType w:val="multilevel"/>
    <w:tmpl w:val="0AA0E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0B3373"/>
    <w:multiLevelType w:val="multilevel"/>
    <w:tmpl w:val="1DE2A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5CB6AD0"/>
    <w:multiLevelType w:val="multilevel"/>
    <w:tmpl w:val="FAFE7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664C5A"/>
    <w:multiLevelType w:val="multilevel"/>
    <w:tmpl w:val="B53E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F657DA"/>
    <w:multiLevelType w:val="multilevel"/>
    <w:tmpl w:val="0498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EBC6B18"/>
    <w:multiLevelType w:val="multilevel"/>
    <w:tmpl w:val="A6F8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DB23A4"/>
    <w:multiLevelType w:val="multilevel"/>
    <w:tmpl w:val="24068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F63707E"/>
    <w:multiLevelType w:val="multilevel"/>
    <w:tmpl w:val="A5F4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204596B"/>
    <w:multiLevelType w:val="multilevel"/>
    <w:tmpl w:val="6C1E5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8D3856"/>
    <w:multiLevelType w:val="multilevel"/>
    <w:tmpl w:val="EFC2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5453AB4"/>
    <w:multiLevelType w:val="multilevel"/>
    <w:tmpl w:val="9A74F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B37579"/>
    <w:multiLevelType w:val="multilevel"/>
    <w:tmpl w:val="06D80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4"/>
  </w:num>
  <w:num w:numId="3">
    <w:abstractNumId w:val="44"/>
  </w:num>
  <w:num w:numId="4">
    <w:abstractNumId w:val="2"/>
  </w:num>
  <w:num w:numId="5">
    <w:abstractNumId w:val="21"/>
  </w:num>
  <w:num w:numId="6">
    <w:abstractNumId w:val="41"/>
  </w:num>
  <w:num w:numId="7">
    <w:abstractNumId w:val="32"/>
  </w:num>
  <w:num w:numId="8">
    <w:abstractNumId w:val="28"/>
  </w:num>
  <w:num w:numId="9">
    <w:abstractNumId w:val="7"/>
  </w:num>
  <w:num w:numId="10">
    <w:abstractNumId w:val="31"/>
  </w:num>
  <w:num w:numId="11">
    <w:abstractNumId w:val="36"/>
  </w:num>
  <w:num w:numId="12">
    <w:abstractNumId w:val="15"/>
  </w:num>
  <w:num w:numId="13">
    <w:abstractNumId w:val="42"/>
  </w:num>
  <w:num w:numId="14">
    <w:abstractNumId w:val="23"/>
  </w:num>
  <w:num w:numId="15">
    <w:abstractNumId w:val="16"/>
  </w:num>
  <w:num w:numId="16">
    <w:abstractNumId w:val="34"/>
  </w:num>
  <w:num w:numId="17">
    <w:abstractNumId w:val="9"/>
  </w:num>
  <w:num w:numId="18">
    <w:abstractNumId w:val="1"/>
  </w:num>
  <w:num w:numId="19">
    <w:abstractNumId w:val="33"/>
  </w:num>
  <w:num w:numId="20">
    <w:abstractNumId w:val="30"/>
  </w:num>
  <w:num w:numId="21">
    <w:abstractNumId w:val="39"/>
  </w:num>
  <w:num w:numId="22">
    <w:abstractNumId w:val="3"/>
  </w:num>
  <w:num w:numId="23">
    <w:abstractNumId w:val="26"/>
  </w:num>
  <w:num w:numId="24">
    <w:abstractNumId w:val="6"/>
  </w:num>
  <w:num w:numId="25">
    <w:abstractNumId w:val="22"/>
  </w:num>
  <w:num w:numId="26">
    <w:abstractNumId w:val="0"/>
  </w:num>
  <w:num w:numId="27">
    <w:abstractNumId w:val="13"/>
  </w:num>
  <w:num w:numId="28">
    <w:abstractNumId w:val="17"/>
  </w:num>
  <w:num w:numId="29">
    <w:abstractNumId w:val="8"/>
  </w:num>
  <w:num w:numId="30">
    <w:abstractNumId w:val="37"/>
  </w:num>
  <w:num w:numId="31">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32">
    <w:abstractNumId w:val="40"/>
    <w:lvlOverride w:ilvl="0">
      <w:lvl w:ilvl="0">
        <w:numFmt w:val="bullet"/>
        <w:lvlText w:val=""/>
        <w:lvlJc w:val="left"/>
        <w:pPr>
          <w:tabs>
            <w:tab w:val="num" w:pos="720"/>
          </w:tabs>
          <w:ind w:left="720" w:hanging="360"/>
        </w:pPr>
        <w:rPr>
          <w:rFonts w:ascii="Wingdings" w:hAnsi="Wingdings" w:hint="default"/>
          <w:sz w:val="20"/>
        </w:rPr>
      </w:lvl>
    </w:lvlOverride>
  </w:num>
  <w:num w:numId="33">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46"/>
    <w:lvlOverride w:ilvl="0">
      <w:lvl w:ilvl="0">
        <w:numFmt w:val="bullet"/>
        <w:lvlText w:val=""/>
        <w:lvlJc w:val="left"/>
        <w:pPr>
          <w:tabs>
            <w:tab w:val="num" w:pos="720"/>
          </w:tabs>
          <w:ind w:left="720" w:hanging="360"/>
        </w:pPr>
        <w:rPr>
          <w:rFonts w:ascii="Wingdings" w:hAnsi="Wingdings" w:hint="default"/>
          <w:sz w:val="20"/>
        </w:rPr>
      </w:lvl>
    </w:lvlOverride>
  </w:num>
  <w:num w:numId="35">
    <w:abstractNumId w:val="45"/>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37">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38">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42">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43">
    <w:abstractNumId w:val="43"/>
    <w:lvlOverride w:ilvl="0">
      <w:lvl w:ilvl="0">
        <w:numFmt w:val="bullet"/>
        <w:lvlText w:val=""/>
        <w:lvlJc w:val="left"/>
        <w:pPr>
          <w:tabs>
            <w:tab w:val="num" w:pos="720"/>
          </w:tabs>
          <w:ind w:left="720" w:hanging="360"/>
        </w:pPr>
        <w:rPr>
          <w:rFonts w:ascii="Wingdings" w:hAnsi="Wingdings" w:hint="default"/>
          <w:sz w:val="20"/>
        </w:rPr>
      </w:lvl>
    </w:lvlOverride>
  </w:num>
  <w:num w:numId="4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45">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46">
    <w:abstractNumId w:val="35"/>
    <w:lvlOverride w:ilvl="0">
      <w:lvl w:ilvl="0">
        <w:numFmt w:val="bullet"/>
        <w:lvlText w:val=""/>
        <w:lvlJc w:val="left"/>
        <w:pPr>
          <w:tabs>
            <w:tab w:val="num" w:pos="720"/>
          </w:tabs>
          <w:ind w:left="720" w:hanging="360"/>
        </w:pPr>
        <w:rPr>
          <w:rFonts w:ascii="Wingdings" w:hAnsi="Wingdings" w:hint="default"/>
          <w:sz w:val="20"/>
        </w:rPr>
      </w:lvl>
    </w:lvlOverride>
  </w:num>
  <w:num w:numId="47">
    <w:abstractNumId w:val="4"/>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D03"/>
    <w:rsid w:val="00093A0F"/>
    <w:rsid w:val="000B5D41"/>
    <w:rsid w:val="001371B3"/>
    <w:rsid w:val="002316F3"/>
    <w:rsid w:val="00276831"/>
    <w:rsid w:val="003F3AC8"/>
    <w:rsid w:val="004236EA"/>
    <w:rsid w:val="0048170D"/>
    <w:rsid w:val="004A494F"/>
    <w:rsid w:val="004D650C"/>
    <w:rsid w:val="004F43DE"/>
    <w:rsid w:val="00516CEC"/>
    <w:rsid w:val="00525357"/>
    <w:rsid w:val="005A2849"/>
    <w:rsid w:val="005B68CF"/>
    <w:rsid w:val="005C7747"/>
    <w:rsid w:val="00613ABE"/>
    <w:rsid w:val="00662078"/>
    <w:rsid w:val="006974D1"/>
    <w:rsid w:val="006D0993"/>
    <w:rsid w:val="00735D46"/>
    <w:rsid w:val="00745E8A"/>
    <w:rsid w:val="00767B8A"/>
    <w:rsid w:val="0089311C"/>
    <w:rsid w:val="00896E58"/>
    <w:rsid w:val="008A1A33"/>
    <w:rsid w:val="008E340E"/>
    <w:rsid w:val="009E1704"/>
    <w:rsid w:val="00A42F82"/>
    <w:rsid w:val="00AD59E7"/>
    <w:rsid w:val="00B21C10"/>
    <w:rsid w:val="00B3311C"/>
    <w:rsid w:val="00B37756"/>
    <w:rsid w:val="00B75882"/>
    <w:rsid w:val="00BC4E67"/>
    <w:rsid w:val="00C825A7"/>
    <w:rsid w:val="00CA4D03"/>
    <w:rsid w:val="00D021A5"/>
    <w:rsid w:val="00D3042C"/>
    <w:rsid w:val="00D451EE"/>
    <w:rsid w:val="00D52B83"/>
    <w:rsid w:val="00D569B2"/>
    <w:rsid w:val="00DC4E11"/>
    <w:rsid w:val="00DE21E6"/>
    <w:rsid w:val="00E0257A"/>
    <w:rsid w:val="00E02BD1"/>
    <w:rsid w:val="00E62F46"/>
    <w:rsid w:val="00E837CD"/>
    <w:rsid w:val="00EF3310"/>
    <w:rsid w:val="00F6200D"/>
    <w:rsid w:val="00F80D44"/>
    <w:rsid w:val="00F82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18C6E"/>
  <w15:docId w15:val="{F7814533-5F24-4CDA-B9B5-DD10C9AF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025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025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0257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257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0257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0257A"/>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E0257A"/>
  </w:style>
  <w:style w:type="character" w:customStyle="1" w:styleId="views-field">
    <w:name w:val="views-field"/>
    <w:basedOn w:val="a0"/>
    <w:rsid w:val="00E0257A"/>
  </w:style>
  <w:style w:type="character" w:customStyle="1" w:styleId="views-label">
    <w:name w:val="views-label"/>
    <w:basedOn w:val="a0"/>
    <w:rsid w:val="00E0257A"/>
  </w:style>
  <w:style w:type="character" w:customStyle="1" w:styleId="field-content">
    <w:name w:val="field-content"/>
    <w:basedOn w:val="a0"/>
    <w:rsid w:val="00E0257A"/>
  </w:style>
  <w:style w:type="character" w:styleId="a3">
    <w:name w:val="Hyperlink"/>
    <w:basedOn w:val="a0"/>
    <w:uiPriority w:val="99"/>
    <w:semiHidden/>
    <w:unhideWhenUsed/>
    <w:rsid w:val="00E0257A"/>
    <w:rPr>
      <w:color w:val="0000FF"/>
      <w:u w:val="single"/>
    </w:rPr>
  </w:style>
  <w:style w:type="character" w:styleId="a4">
    <w:name w:val="FollowedHyperlink"/>
    <w:basedOn w:val="a0"/>
    <w:uiPriority w:val="99"/>
    <w:semiHidden/>
    <w:unhideWhenUsed/>
    <w:rsid w:val="00E0257A"/>
    <w:rPr>
      <w:color w:val="800080"/>
      <w:u w:val="single"/>
    </w:rPr>
  </w:style>
  <w:style w:type="character" w:customStyle="1" w:styleId="uc-price">
    <w:name w:val="uc-price"/>
    <w:basedOn w:val="a0"/>
    <w:rsid w:val="00E0257A"/>
  </w:style>
  <w:style w:type="paragraph" w:styleId="z-">
    <w:name w:val="HTML Top of Form"/>
    <w:basedOn w:val="a"/>
    <w:next w:val="a"/>
    <w:link w:val="z-0"/>
    <w:hidden/>
    <w:uiPriority w:val="99"/>
    <w:semiHidden/>
    <w:unhideWhenUsed/>
    <w:rsid w:val="00E0257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0257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0257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0257A"/>
    <w:rPr>
      <w:rFonts w:ascii="Arial" w:eastAsia="Times New Roman" w:hAnsi="Arial" w:cs="Arial"/>
      <w:vanish/>
      <w:sz w:val="16"/>
      <w:szCs w:val="16"/>
      <w:lang w:eastAsia="ru-RU"/>
    </w:rPr>
  </w:style>
  <w:style w:type="paragraph" w:styleId="a5">
    <w:name w:val="Normal (Web)"/>
    <w:basedOn w:val="a"/>
    <w:uiPriority w:val="99"/>
    <w:semiHidden/>
    <w:unhideWhenUsed/>
    <w:rsid w:val="00E025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0257A"/>
    <w:rPr>
      <w:b/>
      <w:bCs/>
    </w:rPr>
  </w:style>
  <w:style w:type="character" w:styleId="a7">
    <w:name w:val="Emphasis"/>
    <w:basedOn w:val="a0"/>
    <w:uiPriority w:val="20"/>
    <w:qFormat/>
    <w:rsid w:val="00E0257A"/>
    <w:rPr>
      <w:i/>
      <w:iCs/>
    </w:rPr>
  </w:style>
  <w:style w:type="character" w:customStyle="1" w:styleId="text-download">
    <w:name w:val="text-download"/>
    <w:basedOn w:val="a0"/>
    <w:rsid w:val="00E0257A"/>
  </w:style>
  <w:style w:type="character" w:customStyle="1" w:styleId="sn-icon">
    <w:name w:val="sn-icon"/>
    <w:basedOn w:val="a0"/>
    <w:rsid w:val="00E0257A"/>
  </w:style>
  <w:style w:type="paragraph" w:customStyle="1" w:styleId="copyright">
    <w:name w:val="copyright"/>
    <w:basedOn w:val="a"/>
    <w:rsid w:val="00E025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0257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0257A"/>
    <w:rPr>
      <w:rFonts w:ascii="Tahoma" w:hAnsi="Tahoma" w:cs="Tahoma"/>
      <w:sz w:val="16"/>
      <w:szCs w:val="16"/>
    </w:rPr>
  </w:style>
  <w:style w:type="paragraph" w:styleId="aa">
    <w:name w:val="List Paragraph"/>
    <w:basedOn w:val="a"/>
    <w:uiPriority w:val="34"/>
    <w:qFormat/>
    <w:rsid w:val="00D52B83"/>
    <w:pPr>
      <w:ind w:left="720"/>
      <w:contextualSpacing/>
    </w:pPr>
  </w:style>
  <w:style w:type="paragraph" w:styleId="ab">
    <w:name w:val="No Spacing"/>
    <w:uiPriority w:val="1"/>
    <w:qFormat/>
    <w:rsid w:val="00D451EE"/>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777769">
      <w:bodyDiv w:val="1"/>
      <w:marLeft w:val="0"/>
      <w:marRight w:val="0"/>
      <w:marTop w:val="0"/>
      <w:marBottom w:val="0"/>
      <w:divBdr>
        <w:top w:val="none" w:sz="0" w:space="0" w:color="auto"/>
        <w:left w:val="none" w:sz="0" w:space="0" w:color="auto"/>
        <w:bottom w:val="none" w:sz="0" w:space="0" w:color="auto"/>
        <w:right w:val="none" w:sz="0" w:space="0" w:color="auto"/>
      </w:divBdr>
    </w:div>
    <w:div w:id="1882786765">
      <w:bodyDiv w:val="1"/>
      <w:marLeft w:val="0"/>
      <w:marRight w:val="0"/>
      <w:marTop w:val="0"/>
      <w:marBottom w:val="0"/>
      <w:divBdr>
        <w:top w:val="none" w:sz="0" w:space="0" w:color="auto"/>
        <w:left w:val="none" w:sz="0" w:space="0" w:color="auto"/>
        <w:bottom w:val="none" w:sz="0" w:space="0" w:color="auto"/>
        <w:right w:val="none" w:sz="0" w:space="0" w:color="auto"/>
      </w:divBdr>
    </w:div>
    <w:div w:id="2022195202">
      <w:bodyDiv w:val="1"/>
      <w:marLeft w:val="0"/>
      <w:marRight w:val="0"/>
      <w:marTop w:val="0"/>
      <w:marBottom w:val="0"/>
      <w:divBdr>
        <w:top w:val="none" w:sz="0" w:space="0" w:color="auto"/>
        <w:left w:val="none" w:sz="0" w:space="0" w:color="auto"/>
        <w:bottom w:val="none" w:sz="0" w:space="0" w:color="auto"/>
        <w:right w:val="none" w:sz="0" w:space="0" w:color="auto"/>
      </w:divBdr>
      <w:divsChild>
        <w:div w:id="251597364">
          <w:marLeft w:val="0"/>
          <w:marRight w:val="0"/>
          <w:marTop w:val="75"/>
          <w:marBottom w:val="75"/>
          <w:divBdr>
            <w:top w:val="none" w:sz="0" w:space="0" w:color="auto"/>
            <w:left w:val="none" w:sz="0" w:space="0" w:color="auto"/>
            <w:bottom w:val="none" w:sz="0" w:space="0" w:color="auto"/>
            <w:right w:val="none" w:sz="0" w:space="0" w:color="auto"/>
          </w:divBdr>
          <w:divsChild>
            <w:div w:id="2137290546">
              <w:marLeft w:val="0"/>
              <w:marRight w:val="0"/>
              <w:marTop w:val="0"/>
              <w:marBottom w:val="0"/>
              <w:divBdr>
                <w:top w:val="none" w:sz="0" w:space="0" w:color="auto"/>
                <w:left w:val="none" w:sz="0" w:space="0" w:color="auto"/>
                <w:bottom w:val="none" w:sz="0" w:space="0" w:color="auto"/>
                <w:right w:val="none" w:sz="0" w:space="0" w:color="auto"/>
              </w:divBdr>
              <w:divsChild>
                <w:div w:id="366226496">
                  <w:marLeft w:val="0"/>
                  <w:marRight w:val="0"/>
                  <w:marTop w:val="75"/>
                  <w:marBottom w:val="396"/>
                  <w:divBdr>
                    <w:top w:val="none" w:sz="0" w:space="0" w:color="auto"/>
                    <w:left w:val="none" w:sz="0" w:space="0" w:color="auto"/>
                    <w:bottom w:val="none" w:sz="0" w:space="0" w:color="auto"/>
                    <w:right w:val="none" w:sz="0" w:space="0" w:color="auto"/>
                  </w:divBdr>
                  <w:divsChild>
                    <w:div w:id="1070427388">
                      <w:marLeft w:val="0"/>
                      <w:marRight w:val="0"/>
                      <w:marTop w:val="0"/>
                      <w:marBottom w:val="0"/>
                      <w:divBdr>
                        <w:top w:val="none" w:sz="0" w:space="0" w:color="auto"/>
                        <w:left w:val="none" w:sz="0" w:space="0" w:color="auto"/>
                        <w:bottom w:val="none" w:sz="0" w:space="0" w:color="auto"/>
                        <w:right w:val="none" w:sz="0" w:space="0" w:color="auto"/>
                      </w:divBdr>
                      <w:divsChild>
                        <w:div w:id="190653165">
                          <w:marLeft w:val="0"/>
                          <w:marRight w:val="0"/>
                          <w:marTop w:val="0"/>
                          <w:marBottom w:val="0"/>
                          <w:divBdr>
                            <w:top w:val="none" w:sz="0" w:space="0" w:color="auto"/>
                            <w:left w:val="none" w:sz="0" w:space="0" w:color="auto"/>
                            <w:bottom w:val="none" w:sz="0" w:space="0" w:color="auto"/>
                            <w:right w:val="none" w:sz="0" w:space="0" w:color="auto"/>
                          </w:divBdr>
                          <w:divsChild>
                            <w:div w:id="655912848">
                              <w:marLeft w:val="0"/>
                              <w:marRight w:val="0"/>
                              <w:marTop w:val="0"/>
                              <w:marBottom w:val="0"/>
                              <w:divBdr>
                                <w:top w:val="none" w:sz="0" w:space="0" w:color="auto"/>
                                <w:left w:val="none" w:sz="0" w:space="0" w:color="auto"/>
                                <w:bottom w:val="none" w:sz="0" w:space="0" w:color="auto"/>
                                <w:right w:val="none" w:sz="0" w:space="0" w:color="auto"/>
                              </w:divBdr>
                              <w:divsChild>
                                <w:div w:id="1701541205">
                                  <w:marLeft w:val="0"/>
                                  <w:marRight w:val="0"/>
                                  <w:marTop w:val="0"/>
                                  <w:marBottom w:val="120"/>
                                  <w:divBdr>
                                    <w:top w:val="none" w:sz="0" w:space="0" w:color="auto"/>
                                    <w:left w:val="none" w:sz="0" w:space="0" w:color="auto"/>
                                    <w:bottom w:val="none" w:sz="0" w:space="0" w:color="auto"/>
                                    <w:right w:val="none" w:sz="0" w:space="0" w:color="auto"/>
                                  </w:divBdr>
                                  <w:divsChild>
                                    <w:div w:id="503782611">
                                      <w:marLeft w:val="0"/>
                                      <w:marRight w:val="0"/>
                                      <w:marTop w:val="0"/>
                                      <w:marBottom w:val="0"/>
                                      <w:divBdr>
                                        <w:top w:val="none" w:sz="0" w:space="0" w:color="auto"/>
                                        <w:left w:val="none" w:sz="0" w:space="0" w:color="auto"/>
                                        <w:bottom w:val="none" w:sz="0" w:space="0" w:color="auto"/>
                                        <w:right w:val="none" w:sz="0" w:space="0" w:color="auto"/>
                                      </w:divBdr>
                                      <w:divsChild>
                                        <w:div w:id="1900363748">
                                          <w:marLeft w:val="0"/>
                                          <w:marRight w:val="0"/>
                                          <w:marTop w:val="0"/>
                                          <w:marBottom w:val="0"/>
                                          <w:divBdr>
                                            <w:top w:val="none" w:sz="0" w:space="0" w:color="auto"/>
                                            <w:left w:val="none" w:sz="0" w:space="0" w:color="auto"/>
                                            <w:bottom w:val="none" w:sz="0" w:space="0" w:color="auto"/>
                                            <w:right w:val="none" w:sz="0" w:space="0" w:color="auto"/>
                                          </w:divBdr>
                                          <w:divsChild>
                                            <w:div w:id="770782465">
                                              <w:marLeft w:val="0"/>
                                              <w:marRight w:val="0"/>
                                              <w:marTop w:val="0"/>
                                              <w:marBottom w:val="0"/>
                                              <w:divBdr>
                                                <w:top w:val="none" w:sz="0" w:space="0" w:color="auto"/>
                                                <w:left w:val="none" w:sz="0" w:space="0" w:color="auto"/>
                                                <w:bottom w:val="none" w:sz="0" w:space="0" w:color="auto"/>
                                                <w:right w:val="none" w:sz="0" w:space="0" w:color="auto"/>
                                              </w:divBdr>
                                              <w:divsChild>
                                                <w:div w:id="307051425">
                                                  <w:marLeft w:val="0"/>
                                                  <w:marRight w:val="0"/>
                                                  <w:marTop w:val="0"/>
                                                  <w:marBottom w:val="0"/>
                                                  <w:divBdr>
                                                    <w:top w:val="none" w:sz="0" w:space="0" w:color="auto"/>
                                                    <w:left w:val="none" w:sz="0" w:space="0" w:color="auto"/>
                                                    <w:bottom w:val="none" w:sz="0" w:space="0" w:color="auto"/>
                                                    <w:right w:val="none" w:sz="0" w:space="0" w:color="auto"/>
                                                  </w:divBdr>
                                                  <w:divsChild>
                                                    <w:div w:id="1548882262">
                                                      <w:marLeft w:val="0"/>
                                                      <w:marRight w:val="0"/>
                                                      <w:marTop w:val="0"/>
                                                      <w:marBottom w:val="0"/>
                                                      <w:divBdr>
                                                        <w:top w:val="none" w:sz="0" w:space="0" w:color="auto"/>
                                                        <w:left w:val="none" w:sz="0" w:space="0" w:color="auto"/>
                                                        <w:bottom w:val="none" w:sz="0" w:space="0" w:color="auto"/>
                                                        <w:right w:val="none" w:sz="0" w:space="0" w:color="auto"/>
                                                      </w:divBdr>
                                                      <w:divsChild>
                                                        <w:div w:id="2017922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244631">
                                  <w:marLeft w:val="0"/>
                                  <w:marRight w:val="0"/>
                                  <w:marTop w:val="0"/>
                                  <w:marBottom w:val="0"/>
                                  <w:divBdr>
                                    <w:top w:val="none" w:sz="0" w:space="0" w:color="auto"/>
                                    <w:left w:val="none" w:sz="0" w:space="0" w:color="auto"/>
                                    <w:bottom w:val="none" w:sz="0" w:space="0" w:color="auto"/>
                                    <w:right w:val="none" w:sz="0" w:space="0" w:color="auto"/>
                                  </w:divBdr>
                                  <w:divsChild>
                                    <w:div w:id="309595838">
                                      <w:marLeft w:val="0"/>
                                      <w:marRight w:val="0"/>
                                      <w:marTop w:val="0"/>
                                      <w:marBottom w:val="0"/>
                                      <w:divBdr>
                                        <w:top w:val="none" w:sz="0" w:space="0" w:color="auto"/>
                                        <w:left w:val="none" w:sz="0" w:space="0" w:color="auto"/>
                                        <w:bottom w:val="none" w:sz="0" w:space="0" w:color="auto"/>
                                        <w:right w:val="none" w:sz="0" w:space="0" w:color="auto"/>
                                      </w:divBdr>
                                      <w:divsChild>
                                        <w:div w:id="1203832192">
                                          <w:marLeft w:val="0"/>
                                          <w:marRight w:val="0"/>
                                          <w:marTop w:val="0"/>
                                          <w:marBottom w:val="0"/>
                                          <w:divBdr>
                                            <w:top w:val="none" w:sz="0" w:space="0" w:color="auto"/>
                                            <w:left w:val="none" w:sz="0" w:space="0" w:color="auto"/>
                                            <w:bottom w:val="none" w:sz="0" w:space="0" w:color="auto"/>
                                            <w:right w:val="none" w:sz="0" w:space="0" w:color="auto"/>
                                          </w:divBdr>
                                          <w:divsChild>
                                            <w:div w:id="171914245">
                                              <w:marLeft w:val="0"/>
                                              <w:marRight w:val="0"/>
                                              <w:marTop w:val="0"/>
                                              <w:marBottom w:val="0"/>
                                              <w:divBdr>
                                                <w:top w:val="none" w:sz="0" w:space="0" w:color="auto"/>
                                                <w:left w:val="none" w:sz="0" w:space="0" w:color="auto"/>
                                                <w:bottom w:val="none" w:sz="0" w:space="0" w:color="auto"/>
                                                <w:right w:val="none" w:sz="0" w:space="0" w:color="auto"/>
                                              </w:divBdr>
                                              <w:divsChild>
                                                <w:div w:id="1365671278">
                                                  <w:marLeft w:val="0"/>
                                                  <w:marRight w:val="0"/>
                                                  <w:marTop w:val="0"/>
                                                  <w:marBottom w:val="0"/>
                                                  <w:divBdr>
                                                    <w:top w:val="none" w:sz="0" w:space="0" w:color="auto"/>
                                                    <w:left w:val="none" w:sz="0" w:space="0" w:color="auto"/>
                                                    <w:bottom w:val="none" w:sz="0" w:space="0" w:color="auto"/>
                                                    <w:right w:val="none" w:sz="0" w:space="0" w:color="auto"/>
                                                  </w:divBdr>
                                                  <w:divsChild>
                                                    <w:div w:id="1852597300">
                                                      <w:marLeft w:val="0"/>
                                                      <w:marRight w:val="0"/>
                                                      <w:marTop w:val="0"/>
                                                      <w:marBottom w:val="0"/>
                                                      <w:divBdr>
                                                        <w:top w:val="none" w:sz="0" w:space="0" w:color="auto"/>
                                                        <w:left w:val="none" w:sz="0" w:space="0" w:color="auto"/>
                                                        <w:bottom w:val="none" w:sz="0" w:space="0" w:color="auto"/>
                                                        <w:right w:val="none" w:sz="0" w:space="0" w:color="auto"/>
                                                      </w:divBdr>
                                                      <w:divsChild>
                                                        <w:div w:id="1791319243">
                                                          <w:marLeft w:val="0"/>
                                                          <w:marRight w:val="0"/>
                                                          <w:marTop w:val="0"/>
                                                          <w:marBottom w:val="0"/>
                                                          <w:divBdr>
                                                            <w:top w:val="none" w:sz="0" w:space="0" w:color="auto"/>
                                                            <w:left w:val="none" w:sz="0" w:space="0" w:color="auto"/>
                                                            <w:bottom w:val="none" w:sz="0" w:space="0" w:color="auto"/>
                                                            <w:right w:val="none" w:sz="0" w:space="0" w:color="auto"/>
                                                          </w:divBdr>
                                                          <w:divsChild>
                                                            <w:div w:id="1573276003">
                                                              <w:marLeft w:val="0"/>
                                                              <w:marRight w:val="0"/>
                                                              <w:marTop w:val="0"/>
                                                              <w:marBottom w:val="0"/>
                                                              <w:divBdr>
                                                                <w:top w:val="none" w:sz="0" w:space="0" w:color="auto"/>
                                                                <w:left w:val="none" w:sz="0" w:space="0" w:color="auto"/>
                                                                <w:bottom w:val="none" w:sz="0" w:space="0" w:color="auto"/>
                                                                <w:right w:val="none" w:sz="0" w:space="0" w:color="auto"/>
                                                              </w:divBdr>
                                                              <w:divsChild>
                                                                <w:div w:id="1987321157">
                                                                  <w:marLeft w:val="0"/>
                                                                  <w:marRight w:val="0"/>
                                                                  <w:marTop w:val="0"/>
                                                                  <w:marBottom w:val="0"/>
                                                                  <w:divBdr>
                                                                    <w:top w:val="none" w:sz="0" w:space="0" w:color="auto"/>
                                                                    <w:left w:val="none" w:sz="0" w:space="0" w:color="auto"/>
                                                                    <w:bottom w:val="none" w:sz="0" w:space="0" w:color="auto"/>
                                                                    <w:right w:val="none" w:sz="0" w:space="0" w:color="auto"/>
                                                                  </w:divBdr>
                                                                  <w:divsChild>
                                                                    <w:div w:id="1510750952">
                                                                      <w:marLeft w:val="0"/>
                                                                      <w:marRight w:val="0"/>
                                                                      <w:marTop w:val="0"/>
                                                                      <w:marBottom w:val="0"/>
                                                                      <w:divBdr>
                                                                        <w:top w:val="none" w:sz="0" w:space="0" w:color="auto"/>
                                                                        <w:left w:val="none" w:sz="0" w:space="0" w:color="auto"/>
                                                                        <w:bottom w:val="none" w:sz="0" w:space="0" w:color="auto"/>
                                                                        <w:right w:val="none" w:sz="0" w:space="0" w:color="auto"/>
                                                                      </w:divBdr>
                                                                      <w:divsChild>
                                                                        <w:div w:id="1590000642">
                                                                          <w:marLeft w:val="0"/>
                                                                          <w:marRight w:val="0"/>
                                                                          <w:marTop w:val="0"/>
                                                                          <w:marBottom w:val="0"/>
                                                                          <w:divBdr>
                                                                            <w:top w:val="none" w:sz="0" w:space="0" w:color="auto"/>
                                                                            <w:left w:val="none" w:sz="0" w:space="0" w:color="auto"/>
                                                                            <w:bottom w:val="none" w:sz="0" w:space="0" w:color="auto"/>
                                                                            <w:right w:val="none" w:sz="0" w:space="0" w:color="auto"/>
                                                                          </w:divBdr>
                                                                        </w:div>
                                                                        <w:div w:id="1797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021284">
                                      <w:marLeft w:val="0"/>
                                      <w:marRight w:val="0"/>
                                      <w:marTop w:val="0"/>
                                      <w:marBottom w:val="0"/>
                                      <w:divBdr>
                                        <w:top w:val="none" w:sz="0" w:space="0" w:color="auto"/>
                                        <w:left w:val="none" w:sz="0" w:space="0" w:color="auto"/>
                                        <w:bottom w:val="none" w:sz="0" w:space="0" w:color="auto"/>
                                        <w:right w:val="none" w:sz="0" w:space="0" w:color="auto"/>
                                      </w:divBdr>
                                      <w:divsChild>
                                        <w:div w:id="997851641">
                                          <w:marLeft w:val="0"/>
                                          <w:marRight w:val="0"/>
                                          <w:marTop w:val="0"/>
                                          <w:marBottom w:val="0"/>
                                          <w:divBdr>
                                            <w:top w:val="none" w:sz="0" w:space="0" w:color="auto"/>
                                            <w:left w:val="none" w:sz="0" w:space="0" w:color="auto"/>
                                            <w:bottom w:val="none" w:sz="0" w:space="0" w:color="auto"/>
                                            <w:right w:val="none" w:sz="0" w:space="0" w:color="auto"/>
                                          </w:divBdr>
                                          <w:divsChild>
                                            <w:div w:id="1273125295">
                                              <w:marLeft w:val="0"/>
                                              <w:marRight w:val="0"/>
                                              <w:marTop w:val="0"/>
                                              <w:marBottom w:val="0"/>
                                              <w:divBdr>
                                                <w:top w:val="none" w:sz="0" w:space="0" w:color="auto"/>
                                                <w:left w:val="none" w:sz="0" w:space="0" w:color="auto"/>
                                                <w:bottom w:val="none" w:sz="0" w:space="0" w:color="auto"/>
                                                <w:right w:val="none" w:sz="0" w:space="0" w:color="auto"/>
                                              </w:divBdr>
                                              <w:divsChild>
                                                <w:div w:id="150145603">
                                                  <w:marLeft w:val="0"/>
                                                  <w:marRight w:val="0"/>
                                                  <w:marTop w:val="0"/>
                                                  <w:marBottom w:val="0"/>
                                                  <w:divBdr>
                                                    <w:top w:val="none" w:sz="0" w:space="0" w:color="auto"/>
                                                    <w:left w:val="none" w:sz="0" w:space="0" w:color="auto"/>
                                                    <w:bottom w:val="none" w:sz="0" w:space="0" w:color="auto"/>
                                                    <w:right w:val="none" w:sz="0" w:space="0" w:color="auto"/>
                                                  </w:divBdr>
                                                </w:div>
                                                <w:div w:id="946278292">
                                                  <w:marLeft w:val="0"/>
                                                  <w:marRight w:val="0"/>
                                                  <w:marTop w:val="0"/>
                                                  <w:marBottom w:val="0"/>
                                                  <w:divBdr>
                                                    <w:top w:val="none" w:sz="0" w:space="0" w:color="auto"/>
                                                    <w:left w:val="none" w:sz="0" w:space="0" w:color="auto"/>
                                                    <w:bottom w:val="none" w:sz="0" w:space="0" w:color="auto"/>
                                                    <w:right w:val="none" w:sz="0" w:space="0" w:color="auto"/>
                                                  </w:divBdr>
                                                  <w:divsChild>
                                                    <w:div w:id="796413872">
                                                      <w:marLeft w:val="0"/>
                                                      <w:marRight w:val="0"/>
                                                      <w:marTop w:val="0"/>
                                                      <w:marBottom w:val="0"/>
                                                      <w:divBdr>
                                                        <w:top w:val="none" w:sz="0" w:space="0" w:color="auto"/>
                                                        <w:left w:val="none" w:sz="0" w:space="0" w:color="auto"/>
                                                        <w:bottom w:val="none" w:sz="0" w:space="0" w:color="auto"/>
                                                        <w:right w:val="none" w:sz="0" w:space="0" w:color="auto"/>
                                                      </w:divBdr>
                                                    </w:div>
                                                  </w:divsChild>
                                                </w:div>
                                                <w:div w:id="2007513164">
                                                  <w:marLeft w:val="0"/>
                                                  <w:marRight w:val="0"/>
                                                  <w:marTop w:val="0"/>
                                                  <w:marBottom w:val="0"/>
                                                  <w:divBdr>
                                                    <w:top w:val="none" w:sz="0" w:space="0" w:color="auto"/>
                                                    <w:left w:val="none" w:sz="0" w:space="0" w:color="auto"/>
                                                    <w:bottom w:val="none" w:sz="0" w:space="0" w:color="auto"/>
                                                    <w:right w:val="none" w:sz="0" w:space="0" w:color="auto"/>
                                                  </w:divBdr>
                                                  <w:divsChild>
                                                    <w:div w:id="483425105">
                                                      <w:marLeft w:val="0"/>
                                                      <w:marRight w:val="0"/>
                                                      <w:marTop w:val="0"/>
                                                      <w:marBottom w:val="0"/>
                                                      <w:divBdr>
                                                        <w:top w:val="none" w:sz="0" w:space="0" w:color="auto"/>
                                                        <w:left w:val="none" w:sz="0" w:space="0" w:color="auto"/>
                                                        <w:bottom w:val="none" w:sz="0" w:space="0" w:color="auto"/>
                                                        <w:right w:val="none" w:sz="0" w:space="0" w:color="auto"/>
                                                      </w:divBdr>
                                                    </w:div>
                                                  </w:divsChild>
                                                </w:div>
                                                <w:div w:id="611745296">
                                                  <w:marLeft w:val="0"/>
                                                  <w:marRight w:val="0"/>
                                                  <w:marTop w:val="0"/>
                                                  <w:marBottom w:val="0"/>
                                                  <w:divBdr>
                                                    <w:top w:val="none" w:sz="0" w:space="0" w:color="auto"/>
                                                    <w:left w:val="none" w:sz="0" w:space="0" w:color="auto"/>
                                                    <w:bottom w:val="none" w:sz="0" w:space="0" w:color="auto"/>
                                                    <w:right w:val="none" w:sz="0" w:space="0" w:color="auto"/>
                                                  </w:divBdr>
                                                  <w:divsChild>
                                                    <w:div w:id="15471625">
                                                      <w:marLeft w:val="0"/>
                                                      <w:marRight w:val="0"/>
                                                      <w:marTop w:val="0"/>
                                                      <w:marBottom w:val="0"/>
                                                      <w:divBdr>
                                                        <w:top w:val="none" w:sz="0" w:space="0" w:color="auto"/>
                                                        <w:left w:val="none" w:sz="0" w:space="0" w:color="auto"/>
                                                        <w:bottom w:val="none" w:sz="0" w:space="0" w:color="auto"/>
                                                        <w:right w:val="none" w:sz="0" w:space="0" w:color="auto"/>
                                                      </w:divBdr>
                                                    </w:div>
                                                  </w:divsChild>
                                                </w:div>
                                                <w:div w:id="240798502">
                                                  <w:marLeft w:val="0"/>
                                                  <w:marRight w:val="0"/>
                                                  <w:marTop w:val="0"/>
                                                  <w:marBottom w:val="0"/>
                                                  <w:divBdr>
                                                    <w:top w:val="none" w:sz="0" w:space="0" w:color="auto"/>
                                                    <w:left w:val="none" w:sz="0" w:space="0" w:color="auto"/>
                                                    <w:bottom w:val="none" w:sz="0" w:space="0" w:color="auto"/>
                                                    <w:right w:val="none" w:sz="0" w:space="0" w:color="auto"/>
                                                  </w:divBdr>
                                                  <w:divsChild>
                                                    <w:div w:id="550504829">
                                                      <w:marLeft w:val="0"/>
                                                      <w:marRight w:val="0"/>
                                                      <w:marTop w:val="0"/>
                                                      <w:marBottom w:val="0"/>
                                                      <w:divBdr>
                                                        <w:top w:val="none" w:sz="0" w:space="0" w:color="auto"/>
                                                        <w:left w:val="none" w:sz="0" w:space="0" w:color="auto"/>
                                                        <w:bottom w:val="none" w:sz="0" w:space="0" w:color="auto"/>
                                                        <w:right w:val="none" w:sz="0" w:space="0" w:color="auto"/>
                                                      </w:divBdr>
                                                    </w:div>
                                                  </w:divsChild>
                                                </w:div>
                                                <w:div w:id="666590107">
                                                  <w:marLeft w:val="0"/>
                                                  <w:marRight w:val="0"/>
                                                  <w:marTop w:val="0"/>
                                                  <w:marBottom w:val="0"/>
                                                  <w:divBdr>
                                                    <w:top w:val="none" w:sz="0" w:space="0" w:color="auto"/>
                                                    <w:left w:val="none" w:sz="0" w:space="0" w:color="auto"/>
                                                    <w:bottom w:val="none" w:sz="0" w:space="0" w:color="auto"/>
                                                    <w:right w:val="none" w:sz="0" w:space="0" w:color="auto"/>
                                                  </w:divBdr>
                                                  <w:divsChild>
                                                    <w:div w:id="2092314478">
                                                      <w:marLeft w:val="0"/>
                                                      <w:marRight w:val="0"/>
                                                      <w:marTop w:val="0"/>
                                                      <w:marBottom w:val="0"/>
                                                      <w:divBdr>
                                                        <w:top w:val="none" w:sz="0" w:space="0" w:color="auto"/>
                                                        <w:left w:val="none" w:sz="0" w:space="0" w:color="auto"/>
                                                        <w:bottom w:val="none" w:sz="0" w:space="0" w:color="auto"/>
                                                        <w:right w:val="none" w:sz="0" w:space="0" w:color="auto"/>
                                                      </w:divBdr>
                                                    </w:div>
                                                  </w:divsChild>
                                                </w:div>
                                                <w:div w:id="1855486747">
                                                  <w:marLeft w:val="0"/>
                                                  <w:marRight w:val="0"/>
                                                  <w:marTop w:val="0"/>
                                                  <w:marBottom w:val="0"/>
                                                  <w:divBdr>
                                                    <w:top w:val="none" w:sz="0" w:space="0" w:color="auto"/>
                                                    <w:left w:val="none" w:sz="0" w:space="0" w:color="auto"/>
                                                    <w:bottom w:val="none" w:sz="0" w:space="0" w:color="auto"/>
                                                    <w:right w:val="none" w:sz="0" w:space="0" w:color="auto"/>
                                                  </w:divBdr>
                                                  <w:divsChild>
                                                    <w:div w:id="1774663750">
                                                      <w:marLeft w:val="0"/>
                                                      <w:marRight w:val="0"/>
                                                      <w:marTop w:val="0"/>
                                                      <w:marBottom w:val="0"/>
                                                      <w:divBdr>
                                                        <w:top w:val="none" w:sz="0" w:space="0" w:color="auto"/>
                                                        <w:left w:val="none" w:sz="0" w:space="0" w:color="auto"/>
                                                        <w:bottom w:val="none" w:sz="0" w:space="0" w:color="auto"/>
                                                        <w:right w:val="none" w:sz="0" w:space="0" w:color="auto"/>
                                                      </w:divBdr>
                                                    </w:div>
                                                  </w:divsChild>
                                                </w:div>
                                                <w:div w:id="1730811316">
                                                  <w:blockQuote w:val="1"/>
                                                  <w:marLeft w:val="0"/>
                                                  <w:marRight w:val="0"/>
                                                  <w:marTop w:val="750"/>
                                                  <w:marBottom w:val="150"/>
                                                  <w:divBdr>
                                                    <w:top w:val="single" w:sz="6" w:space="8" w:color="BBBBBB"/>
                                                    <w:left w:val="single" w:sz="6" w:space="31" w:color="BBBBBB"/>
                                                    <w:bottom w:val="single" w:sz="6" w:space="4" w:color="BBBBBB"/>
                                                    <w:right w:val="single" w:sz="6" w:space="4" w:color="BBBBBB"/>
                                                  </w:divBdr>
                                                </w:div>
                                                <w:div w:id="817235421">
                                                  <w:marLeft w:val="0"/>
                                                  <w:marRight w:val="0"/>
                                                  <w:marTop w:val="0"/>
                                                  <w:marBottom w:val="0"/>
                                                  <w:divBdr>
                                                    <w:top w:val="none" w:sz="0" w:space="0" w:color="auto"/>
                                                    <w:left w:val="none" w:sz="0" w:space="0" w:color="auto"/>
                                                    <w:bottom w:val="none" w:sz="0" w:space="0" w:color="auto"/>
                                                    <w:right w:val="none" w:sz="0" w:space="0" w:color="auto"/>
                                                  </w:divBdr>
                                                </w:div>
                                                <w:div w:id="1950770525">
                                                  <w:marLeft w:val="0"/>
                                                  <w:marRight w:val="0"/>
                                                  <w:marTop w:val="0"/>
                                                  <w:marBottom w:val="0"/>
                                                  <w:divBdr>
                                                    <w:top w:val="none" w:sz="0" w:space="0" w:color="auto"/>
                                                    <w:left w:val="none" w:sz="0" w:space="0" w:color="auto"/>
                                                    <w:bottom w:val="none" w:sz="0" w:space="0" w:color="auto"/>
                                                    <w:right w:val="none" w:sz="0" w:space="0" w:color="auto"/>
                                                  </w:divBdr>
                                                  <w:divsChild>
                                                    <w:div w:id="1169324300">
                                                      <w:marLeft w:val="0"/>
                                                      <w:marRight w:val="0"/>
                                                      <w:marTop w:val="0"/>
                                                      <w:marBottom w:val="0"/>
                                                      <w:divBdr>
                                                        <w:top w:val="none" w:sz="0" w:space="0" w:color="auto"/>
                                                        <w:left w:val="none" w:sz="0" w:space="0" w:color="auto"/>
                                                        <w:bottom w:val="none" w:sz="0" w:space="0" w:color="auto"/>
                                                        <w:right w:val="none" w:sz="0" w:space="0" w:color="auto"/>
                                                      </w:divBdr>
                                                      <w:divsChild>
                                                        <w:div w:id="251134648">
                                                          <w:marLeft w:val="0"/>
                                                          <w:marRight w:val="0"/>
                                                          <w:marTop w:val="0"/>
                                                          <w:marBottom w:val="0"/>
                                                          <w:divBdr>
                                                            <w:top w:val="none" w:sz="0" w:space="0" w:color="auto"/>
                                                            <w:left w:val="none" w:sz="0" w:space="0" w:color="auto"/>
                                                            <w:bottom w:val="none" w:sz="0" w:space="0" w:color="auto"/>
                                                            <w:right w:val="none" w:sz="0" w:space="0" w:color="auto"/>
                                                          </w:divBdr>
                                                          <w:divsChild>
                                                            <w:div w:id="763573505">
                                                              <w:marLeft w:val="0"/>
                                                              <w:marRight w:val="0"/>
                                                              <w:marTop w:val="0"/>
                                                              <w:marBottom w:val="0"/>
                                                              <w:divBdr>
                                                                <w:top w:val="none" w:sz="0" w:space="0" w:color="auto"/>
                                                                <w:left w:val="none" w:sz="0" w:space="0" w:color="auto"/>
                                                                <w:bottom w:val="none" w:sz="0" w:space="0" w:color="auto"/>
                                                                <w:right w:val="none" w:sz="0" w:space="0" w:color="auto"/>
                                                              </w:divBdr>
                                                              <w:divsChild>
                                                                <w:div w:id="77899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9663883">
                          <w:marLeft w:val="0"/>
                          <w:marRight w:val="0"/>
                          <w:marTop w:val="0"/>
                          <w:marBottom w:val="0"/>
                          <w:divBdr>
                            <w:top w:val="none" w:sz="0" w:space="0" w:color="auto"/>
                            <w:left w:val="none" w:sz="0" w:space="0" w:color="auto"/>
                            <w:bottom w:val="none" w:sz="0" w:space="0" w:color="auto"/>
                            <w:right w:val="none" w:sz="0" w:space="0" w:color="auto"/>
                          </w:divBdr>
                          <w:divsChild>
                            <w:div w:id="462356493">
                              <w:marLeft w:val="0"/>
                              <w:marRight w:val="0"/>
                              <w:marTop w:val="0"/>
                              <w:marBottom w:val="0"/>
                              <w:divBdr>
                                <w:top w:val="none" w:sz="0" w:space="0" w:color="auto"/>
                                <w:left w:val="none" w:sz="0" w:space="0" w:color="auto"/>
                                <w:bottom w:val="none" w:sz="0" w:space="0" w:color="auto"/>
                                <w:right w:val="none" w:sz="0" w:space="0" w:color="auto"/>
                              </w:divBdr>
                              <w:divsChild>
                                <w:div w:id="19783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654444">
                  <w:marLeft w:val="0"/>
                  <w:marRight w:val="0"/>
                  <w:marTop w:val="0"/>
                  <w:marBottom w:val="0"/>
                  <w:divBdr>
                    <w:top w:val="none" w:sz="0" w:space="0" w:color="auto"/>
                    <w:left w:val="none" w:sz="0" w:space="0" w:color="auto"/>
                    <w:bottom w:val="none" w:sz="0" w:space="0" w:color="auto"/>
                    <w:right w:val="none" w:sz="0" w:space="0" w:color="auto"/>
                  </w:divBdr>
                  <w:divsChild>
                    <w:div w:id="574897657">
                      <w:marLeft w:val="0"/>
                      <w:marRight w:val="0"/>
                      <w:marTop w:val="0"/>
                      <w:marBottom w:val="0"/>
                      <w:divBdr>
                        <w:top w:val="none" w:sz="0" w:space="0" w:color="auto"/>
                        <w:left w:val="none" w:sz="0" w:space="0" w:color="auto"/>
                        <w:bottom w:val="none" w:sz="0" w:space="0" w:color="auto"/>
                        <w:right w:val="none" w:sz="0" w:space="0" w:color="auto"/>
                      </w:divBdr>
                      <w:divsChild>
                        <w:div w:id="365330058">
                          <w:marLeft w:val="0"/>
                          <w:marRight w:val="0"/>
                          <w:marTop w:val="0"/>
                          <w:marBottom w:val="0"/>
                          <w:divBdr>
                            <w:top w:val="none" w:sz="0" w:space="0" w:color="auto"/>
                            <w:left w:val="none" w:sz="0" w:space="0" w:color="auto"/>
                            <w:bottom w:val="none" w:sz="0" w:space="0" w:color="auto"/>
                            <w:right w:val="none" w:sz="0" w:space="0" w:color="auto"/>
                          </w:divBdr>
                        </w:div>
                      </w:divsChild>
                    </w:div>
                    <w:div w:id="57434802">
                      <w:marLeft w:val="0"/>
                      <w:marRight w:val="0"/>
                      <w:marTop w:val="0"/>
                      <w:marBottom w:val="0"/>
                      <w:divBdr>
                        <w:top w:val="single" w:sz="6" w:space="2" w:color="00B1EC"/>
                        <w:left w:val="single" w:sz="6" w:space="2" w:color="00B1EC"/>
                        <w:bottom w:val="single" w:sz="6" w:space="2" w:color="00B1EC"/>
                        <w:right w:val="single" w:sz="6" w:space="2" w:color="00B1EC"/>
                      </w:divBdr>
                      <w:divsChild>
                        <w:div w:id="801922642">
                          <w:marLeft w:val="0"/>
                          <w:marRight w:val="0"/>
                          <w:marTop w:val="0"/>
                          <w:marBottom w:val="0"/>
                          <w:divBdr>
                            <w:top w:val="none" w:sz="0" w:space="0" w:color="auto"/>
                            <w:left w:val="none" w:sz="0" w:space="0" w:color="auto"/>
                            <w:bottom w:val="none" w:sz="0" w:space="0" w:color="auto"/>
                            <w:right w:val="none" w:sz="0" w:space="0" w:color="auto"/>
                          </w:divBdr>
                        </w:div>
                      </w:divsChild>
                    </w:div>
                    <w:div w:id="810446210">
                      <w:marLeft w:val="0"/>
                      <w:marRight w:val="0"/>
                      <w:marTop w:val="0"/>
                      <w:marBottom w:val="0"/>
                      <w:divBdr>
                        <w:top w:val="single" w:sz="6" w:space="2" w:color="00B1EC"/>
                        <w:left w:val="single" w:sz="6" w:space="2" w:color="00B1EC"/>
                        <w:bottom w:val="single" w:sz="6" w:space="2" w:color="00B1EC"/>
                        <w:right w:val="single" w:sz="6" w:space="2" w:color="00B1EC"/>
                      </w:divBdr>
                      <w:divsChild>
                        <w:div w:id="1595477935">
                          <w:marLeft w:val="0"/>
                          <w:marRight w:val="0"/>
                          <w:marTop w:val="0"/>
                          <w:marBottom w:val="0"/>
                          <w:divBdr>
                            <w:top w:val="none" w:sz="0" w:space="0" w:color="auto"/>
                            <w:left w:val="none" w:sz="0" w:space="0" w:color="auto"/>
                            <w:bottom w:val="none" w:sz="0" w:space="0" w:color="auto"/>
                            <w:right w:val="none" w:sz="0" w:space="0" w:color="auto"/>
                          </w:divBdr>
                        </w:div>
                      </w:divsChild>
                    </w:div>
                    <w:div w:id="1616059591">
                      <w:marLeft w:val="0"/>
                      <w:marRight w:val="0"/>
                      <w:marTop w:val="0"/>
                      <w:marBottom w:val="0"/>
                      <w:divBdr>
                        <w:top w:val="single" w:sz="6" w:space="2" w:color="00B1EC"/>
                        <w:left w:val="single" w:sz="6" w:space="2" w:color="00B1EC"/>
                        <w:bottom w:val="single" w:sz="6" w:space="2" w:color="00B1EC"/>
                        <w:right w:val="single" w:sz="6" w:space="2" w:color="00B1EC"/>
                      </w:divBdr>
                      <w:divsChild>
                        <w:div w:id="490878395">
                          <w:marLeft w:val="0"/>
                          <w:marRight w:val="0"/>
                          <w:marTop w:val="0"/>
                          <w:marBottom w:val="0"/>
                          <w:divBdr>
                            <w:top w:val="none" w:sz="0" w:space="0" w:color="auto"/>
                            <w:left w:val="none" w:sz="0" w:space="0" w:color="auto"/>
                            <w:bottom w:val="none" w:sz="0" w:space="0" w:color="auto"/>
                            <w:right w:val="none" w:sz="0" w:space="0" w:color="auto"/>
                          </w:divBdr>
                        </w:div>
                      </w:divsChild>
                    </w:div>
                    <w:div w:id="49156847">
                      <w:marLeft w:val="0"/>
                      <w:marRight w:val="0"/>
                      <w:marTop w:val="0"/>
                      <w:marBottom w:val="0"/>
                      <w:divBdr>
                        <w:top w:val="single" w:sz="6" w:space="2" w:color="00B1EC"/>
                        <w:left w:val="single" w:sz="6" w:space="2" w:color="00B1EC"/>
                        <w:bottom w:val="single" w:sz="6" w:space="2" w:color="00B1EC"/>
                        <w:right w:val="single" w:sz="6" w:space="2" w:color="00B1EC"/>
                      </w:divBdr>
                      <w:divsChild>
                        <w:div w:id="1614551979">
                          <w:marLeft w:val="0"/>
                          <w:marRight w:val="0"/>
                          <w:marTop w:val="0"/>
                          <w:marBottom w:val="0"/>
                          <w:divBdr>
                            <w:top w:val="none" w:sz="0" w:space="0" w:color="auto"/>
                            <w:left w:val="none" w:sz="0" w:space="0" w:color="auto"/>
                            <w:bottom w:val="none" w:sz="0" w:space="0" w:color="auto"/>
                            <w:right w:val="none" w:sz="0" w:space="0" w:color="auto"/>
                          </w:divBdr>
                        </w:div>
                      </w:divsChild>
                    </w:div>
                    <w:div w:id="706445099">
                      <w:marLeft w:val="0"/>
                      <w:marRight w:val="0"/>
                      <w:marTop w:val="0"/>
                      <w:marBottom w:val="0"/>
                      <w:divBdr>
                        <w:top w:val="single" w:sz="6" w:space="2" w:color="00B1EC"/>
                        <w:left w:val="single" w:sz="6" w:space="2" w:color="00B1EC"/>
                        <w:bottom w:val="single" w:sz="6" w:space="2" w:color="00B1EC"/>
                        <w:right w:val="single" w:sz="6" w:space="2" w:color="00B1EC"/>
                      </w:divBdr>
                      <w:divsChild>
                        <w:div w:id="1345480389">
                          <w:marLeft w:val="0"/>
                          <w:marRight w:val="0"/>
                          <w:marTop w:val="0"/>
                          <w:marBottom w:val="0"/>
                          <w:divBdr>
                            <w:top w:val="none" w:sz="0" w:space="0" w:color="auto"/>
                            <w:left w:val="none" w:sz="0" w:space="0" w:color="auto"/>
                            <w:bottom w:val="none" w:sz="0" w:space="0" w:color="auto"/>
                            <w:right w:val="none" w:sz="0" w:space="0" w:color="auto"/>
                          </w:divBdr>
                        </w:div>
                      </w:divsChild>
                    </w:div>
                    <w:div w:id="1286546210">
                      <w:marLeft w:val="0"/>
                      <w:marRight w:val="0"/>
                      <w:marTop w:val="0"/>
                      <w:marBottom w:val="0"/>
                      <w:divBdr>
                        <w:top w:val="single" w:sz="6" w:space="2" w:color="00B1EC"/>
                        <w:left w:val="single" w:sz="6" w:space="2" w:color="00B1EC"/>
                        <w:bottom w:val="single" w:sz="6" w:space="2" w:color="00B1EC"/>
                        <w:right w:val="single" w:sz="6" w:space="2" w:color="00B1EC"/>
                      </w:divBdr>
                      <w:divsChild>
                        <w:div w:id="1025594883">
                          <w:marLeft w:val="0"/>
                          <w:marRight w:val="0"/>
                          <w:marTop w:val="0"/>
                          <w:marBottom w:val="0"/>
                          <w:divBdr>
                            <w:top w:val="none" w:sz="0" w:space="0" w:color="auto"/>
                            <w:left w:val="none" w:sz="0" w:space="0" w:color="auto"/>
                            <w:bottom w:val="none" w:sz="0" w:space="0" w:color="auto"/>
                            <w:right w:val="none" w:sz="0" w:space="0" w:color="auto"/>
                          </w:divBdr>
                        </w:div>
                      </w:divsChild>
                    </w:div>
                    <w:div w:id="738360447">
                      <w:marLeft w:val="0"/>
                      <w:marRight w:val="0"/>
                      <w:marTop w:val="0"/>
                      <w:marBottom w:val="0"/>
                      <w:divBdr>
                        <w:top w:val="single" w:sz="6" w:space="2" w:color="00B1EC"/>
                        <w:left w:val="single" w:sz="6" w:space="2" w:color="00B1EC"/>
                        <w:bottom w:val="single" w:sz="6" w:space="2" w:color="00B1EC"/>
                        <w:right w:val="single" w:sz="6" w:space="2" w:color="00B1EC"/>
                      </w:divBdr>
                      <w:divsChild>
                        <w:div w:id="1221093945">
                          <w:marLeft w:val="0"/>
                          <w:marRight w:val="0"/>
                          <w:marTop w:val="0"/>
                          <w:marBottom w:val="0"/>
                          <w:divBdr>
                            <w:top w:val="none" w:sz="0" w:space="0" w:color="auto"/>
                            <w:left w:val="none" w:sz="0" w:space="0" w:color="auto"/>
                            <w:bottom w:val="none" w:sz="0" w:space="0" w:color="auto"/>
                            <w:right w:val="none" w:sz="0" w:space="0" w:color="auto"/>
                          </w:divBdr>
                        </w:div>
                      </w:divsChild>
                    </w:div>
                    <w:div w:id="1861582404">
                      <w:marLeft w:val="0"/>
                      <w:marRight w:val="0"/>
                      <w:marTop w:val="0"/>
                      <w:marBottom w:val="0"/>
                      <w:divBdr>
                        <w:top w:val="single" w:sz="6" w:space="2" w:color="00B1EC"/>
                        <w:left w:val="single" w:sz="6" w:space="2" w:color="00B1EC"/>
                        <w:bottom w:val="single" w:sz="6" w:space="2" w:color="00B1EC"/>
                        <w:right w:val="single" w:sz="6" w:space="2" w:color="00B1EC"/>
                      </w:divBdr>
                      <w:divsChild>
                        <w:div w:id="9509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323921">
              <w:marLeft w:val="0"/>
              <w:marRight w:val="0"/>
              <w:marTop w:val="0"/>
              <w:marBottom w:val="0"/>
              <w:divBdr>
                <w:top w:val="none" w:sz="0" w:space="0" w:color="auto"/>
                <w:left w:val="none" w:sz="0" w:space="0" w:color="auto"/>
                <w:bottom w:val="none" w:sz="0" w:space="0" w:color="auto"/>
                <w:right w:val="none" w:sz="0" w:space="0" w:color="auto"/>
              </w:divBdr>
              <w:divsChild>
                <w:div w:id="999697145">
                  <w:marLeft w:val="0"/>
                  <w:marRight w:val="0"/>
                  <w:marTop w:val="0"/>
                  <w:marBottom w:val="0"/>
                  <w:divBdr>
                    <w:top w:val="none" w:sz="0" w:space="0" w:color="auto"/>
                    <w:left w:val="none" w:sz="0" w:space="0" w:color="auto"/>
                    <w:bottom w:val="none" w:sz="0" w:space="0" w:color="auto"/>
                    <w:right w:val="none" w:sz="0" w:space="0" w:color="auto"/>
                  </w:divBdr>
                  <w:divsChild>
                    <w:div w:id="1373966522">
                      <w:marLeft w:val="0"/>
                      <w:marRight w:val="0"/>
                      <w:marTop w:val="0"/>
                      <w:marBottom w:val="0"/>
                      <w:divBdr>
                        <w:top w:val="none" w:sz="0" w:space="0" w:color="auto"/>
                        <w:left w:val="none" w:sz="0" w:space="0" w:color="auto"/>
                        <w:bottom w:val="none" w:sz="0" w:space="0" w:color="auto"/>
                        <w:right w:val="none" w:sz="0" w:space="0" w:color="auto"/>
                      </w:divBdr>
                    </w:div>
                  </w:divsChild>
                </w:div>
                <w:div w:id="215162573">
                  <w:marLeft w:val="0"/>
                  <w:marRight w:val="0"/>
                  <w:marTop w:val="0"/>
                  <w:marBottom w:val="0"/>
                  <w:divBdr>
                    <w:top w:val="single" w:sz="6" w:space="2" w:color="00B1EC"/>
                    <w:left w:val="single" w:sz="6" w:space="2" w:color="00B1EC"/>
                    <w:bottom w:val="single" w:sz="6" w:space="2" w:color="00B1EC"/>
                    <w:right w:val="single" w:sz="6" w:space="2" w:color="00B1EC"/>
                  </w:divBdr>
                  <w:divsChild>
                    <w:div w:id="1081947337">
                      <w:marLeft w:val="0"/>
                      <w:marRight w:val="0"/>
                      <w:marTop w:val="0"/>
                      <w:marBottom w:val="0"/>
                      <w:divBdr>
                        <w:top w:val="none" w:sz="0" w:space="0" w:color="auto"/>
                        <w:left w:val="none" w:sz="0" w:space="0" w:color="auto"/>
                        <w:bottom w:val="none" w:sz="0" w:space="0" w:color="auto"/>
                        <w:right w:val="none" w:sz="0" w:space="0" w:color="auto"/>
                      </w:divBdr>
                    </w:div>
                  </w:divsChild>
                </w:div>
                <w:div w:id="1906404284">
                  <w:marLeft w:val="0"/>
                  <w:marRight w:val="0"/>
                  <w:marTop w:val="0"/>
                  <w:marBottom w:val="0"/>
                  <w:divBdr>
                    <w:top w:val="single" w:sz="6" w:space="2" w:color="00B1EC"/>
                    <w:left w:val="single" w:sz="6" w:space="2" w:color="00B1EC"/>
                    <w:bottom w:val="single" w:sz="6" w:space="2" w:color="00B1EC"/>
                    <w:right w:val="single" w:sz="6" w:space="2" w:color="00B1EC"/>
                  </w:divBdr>
                  <w:divsChild>
                    <w:div w:id="792090473">
                      <w:marLeft w:val="0"/>
                      <w:marRight w:val="0"/>
                      <w:marTop w:val="0"/>
                      <w:marBottom w:val="0"/>
                      <w:divBdr>
                        <w:top w:val="none" w:sz="0" w:space="0" w:color="auto"/>
                        <w:left w:val="none" w:sz="0" w:space="0" w:color="auto"/>
                        <w:bottom w:val="none" w:sz="0" w:space="0" w:color="auto"/>
                        <w:right w:val="none" w:sz="0" w:space="0" w:color="auto"/>
                      </w:divBdr>
                    </w:div>
                  </w:divsChild>
                </w:div>
                <w:div w:id="2076271931">
                  <w:marLeft w:val="0"/>
                  <w:marRight w:val="0"/>
                  <w:marTop w:val="0"/>
                  <w:marBottom w:val="0"/>
                  <w:divBdr>
                    <w:top w:val="single" w:sz="6" w:space="2" w:color="00B1EC"/>
                    <w:left w:val="single" w:sz="6" w:space="2" w:color="00B1EC"/>
                    <w:bottom w:val="single" w:sz="6" w:space="2" w:color="00B1EC"/>
                    <w:right w:val="single" w:sz="6" w:space="2" w:color="00B1EC"/>
                  </w:divBdr>
                  <w:divsChild>
                    <w:div w:id="1752462074">
                      <w:marLeft w:val="0"/>
                      <w:marRight w:val="0"/>
                      <w:marTop w:val="0"/>
                      <w:marBottom w:val="0"/>
                      <w:divBdr>
                        <w:top w:val="none" w:sz="0" w:space="0" w:color="auto"/>
                        <w:left w:val="none" w:sz="0" w:space="0" w:color="auto"/>
                        <w:bottom w:val="none" w:sz="0" w:space="0" w:color="auto"/>
                        <w:right w:val="none" w:sz="0" w:space="0" w:color="auto"/>
                      </w:divBdr>
                    </w:div>
                  </w:divsChild>
                </w:div>
                <w:div w:id="68891755">
                  <w:marLeft w:val="0"/>
                  <w:marRight w:val="0"/>
                  <w:marTop w:val="0"/>
                  <w:marBottom w:val="0"/>
                  <w:divBdr>
                    <w:top w:val="single" w:sz="6" w:space="2" w:color="00B1EC"/>
                    <w:left w:val="single" w:sz="6" w:space="2" w:color="00B1EC"/>
                    <w:bottom w:val="single" w:sz="6" w:space="2" w:color="00B1EC"/>
                    <w:right w:val="single" w:sz="6" w:space="2" w:color="00B1EC"/>
                  </w:divBdr>
                  <w:divsChild>
                    <w:div w:id="2126843905">
                      <w:marLeft w:val="0"/>
                      <w:marRight w:val="0"/>
                      <w:marTop w:val="0"/>
                      <w:marBottom w:val="0"/>
                      <w:divBdr>
                        <w:top w:val="none" w:sz="0" w:space="0" w:color="auto"/>
                        <w:left w:val="none" w:sz="0" w:space="0" w:color="auto"/>
                        <w:bottom w:val="none" w:sz="0" w:space="0" w:color="auto"/>
                        <w:right w:val="none" w:sz="0" w:space="0" w:color="auto"/>
                      </w:divBdr>
                    </w:div>
                  </w:divsChild>
                </w:div>
                <w:div w:id="1129318321">
                  <w:marLeft w:val="0"/>
                  <w:marRight w:val="0"/>
                  <w:marTop w:val="0"/>
                  <w:marBottom w:val="0"/>
                  <w:divBdr>
                    <w:top w:val="single" w:sz="6" w:space="2" w:color="00B1EC"/>
                    <w:left w:val="single" w:sz="6" w:space="2" w:color="00B1EC"/>
                    <w:bottom w:val="single" w:sz="6" w:space="2" w:color="00B1EC"/>
                    <w:right w:val="single" w:sz="6" w:space="2" w:color="00B1EC"/>
                  </w:divBdr>
                  <w:divsChild>
                    <w:div w:id="1772702847">
                      <w:marLeft w:val="0"/>
                      <w:marRight w:val="0"/>
                      <w:marTop w:val="0"/>
                      <w:marBottom w:val="0"/>
                      <w:divBdr>
                        <w:top w:val="none" w:sz="0" w:space="0" w:color="auto"/>
                        <w:left w:val="none" w:sz="0" w:space="0" w:color="auto"/>
                        <w:bottom w:val="none" w:sz="0" w:space="0" w:color="auto"/>
                        <w:right w:val="none" w:sz="0" w:space="0" w:color="auto"/>
                      </w:divBdr>
                    </w:div>
                  </w:divsChild>
                </w:div>
                <w:div w:id="1166944017">
                  <w:marLeft w:val="0"/>
                  <w:marRight w:val="0"/>
                  <w:marTop w:val="0"/>
                  <w:marBottom w:val="0"/>
                  <w:divBdr>
                    <w:top w:val="single" w:sz="6" w:space="2" w:color="00B1EC"/>
                    <w:left w:val="single" w:sz="6" w:space="2" w:color="00B1EC"/>
                    <w:bottom w:val="single" w:sz="6" w:space="2" w:color="00B1EC"/>
                    <w:right w:val="single" w:sz="6" w:space="2" w:color="00B1EC"/>
                  </w:divBdr>
                  <w:divsChild>
                    <w:div w:id="1610969808">
                      <w:marLeft w:val="0"/>
                      <w:marRight w:val="0"/>
                      <w:marTop w:val="0"/>
                      <w:marBottom w:val="0"/>
                      <w:divBdr>
                        <w:top w:val="none" w:sz="0" w:space="0" w:color="auto"/>
                        <w:left w:val="none" w:sz="0" w:space="0" w:color="auto"/>
                        <w:bottom w:val="none" w:sz="0" w:space="0" w:color="auto"/>
                        <w:right w:val="none" w:sz="0" w:space="0" w:color="auto"/>
                      </w:divBdr>
                    </w:div>
                  </w:divsChild>
                </w:div>
                <w:div w:id="1455055311">
                  <w:marLeft w:val="0"/>
                  <w:marRight w:val="0"/>
                  <w:marTop w:val="0"/>
                  <w:marBottom w:val="0"/>
                  <w:divBdr>
                    <w:top w:val="single" w:sz="6" w:space="2" w:color="00B1EC"/>
                    <w:left w:val="single" w:sz="6" w:space="2" w:color="00B1EC"/>
                    <w:bottom w:val="single" w:sz="6" w:space="2" w:color="00B1EC"/>
                    <w:right w:val="single" w:sz="6" w:space="2" w:color="00B1EC"/>
                  </w:divBdr>
                  <w:divsChild>
                    <w:div w:id="1183982356">
                      <w:marLeft w:val="0"/>
                      <w:marRight w:val="0"/>
                      <w:marTop w:val="0"/>
                      <w:marBottom w:val="0"/>
                      <w:divBdr>
                        <w:top w:val="none" w:sz="0" w:space="0" w:color="auto"/>
                        <w:left w:val="none" w:sz="0" w:space="0" w:color="auto"/>
                        <w:bottom w:val="none" w:sz="0" w:space="0" w:color="auto"/>
                        <w:right w:val="none" w:sz="0" w:space="0" w:color="auto"/>
                      </w:divBdr>
                    </w:div>
                  </w:divsChild>
                </w:div>
                <w:div w:id="1916670227">
                  <w:marLeft w:val="0"/>
                  <w:marRight w:val="0"/>
                  <w:marTop w:val="0"/>
                  <w:marBottom w:val="0"/>
                  <w:divBdr>
                    <w:top w:val="single" w:sz="6" w:space="2" w:color="00B1EC"/>
                    <w:left w:val="single" w:sz="6" w:space="2" w:color="00B1EC"/>
                    <w:bottom w:val="single" w:sz="6" w:space="2" w:color="00B1EC"/>
                    <w:right w:val="single" w:sz="6" w:space="2" w:color="00B1EC"/>
                  </w:divBdr>
                  <w:divsChild>
                    <w:div w:id="491138314">
                      <w:marLeft w:val="0"/>
                      <w:marRight w:val="0"/>
                      <w:marTop w:val="0"/>
                      <w:marBottom w:val="0"/>
                      <w:divBdr>
                        <w:top w:val="none" w:sz="0" w:space="0" w:color="auto"/>
                        <w:left w:val="none" w:sz="0" w:space="0" w:color="auto"/>
                        <w:bottom w:val="none" w:sz="0" w:space="0" w:color="auto"/>
                        <w:right w:val="none" w:sz="0" w:space="0" w:color="auto"/>
                      </w:divBdr>
                    </w:div>
                  </w:divsChild>
                </w:div>
                <w:div w:id="1985355129">
                  <w:marLeft w:val="0"/>
                  <w:marRight w:val="0"/>
                  <w:marTop w:val="0"/>
                  <w:marBottom w:val="0"/>
                  <w:divBdr>
                    <w:top w:val="single" w:sz="6" w:space="2" w:color="00B1EC"/>
                    <w:left w:val="single" w:sz="6" w:space="2" w:color="00B1EC"/>
                    <w:bottom w:val="single" w:sz="6" w:space="2" w:color="00B1EC"/>
                    <w:right w:val="single" w:sz="6" w:space="2" w:color="00B1EC"/>
                  </w:divBdr>
                  <w:divsChild>
                    <w:div w:id="245653911">
                      <w:marLeft w:val="0"/>
                      <w:marRight w:val="0"/>
                      <w:marTop w:val="0"/>
                      <w:marBottom w:val="0"/>
                      <w:divBdr>
                        <w:top w:val="none" w:sz="0" w:space="0" w:color="auto"/>
                        <w:left w:val="none" w:sz="0" w:space="0" w:color="auto"/>
                        <w:bottom w:val="none" w:sz="0" w:space="0" w:color="auto"/>
                        <w:right w:val="none" w:sz="0" w:space="0" w:color="auto"/>
                      </w:divBdr>
                    </w:div>
                  </w:divsChild>
                </w:div>
                <w:div w:id="1700741595">
                  <w:marLeft w:val="0"/>
                  <w:marRight w:val="0"/>
                  <w:marTop w:val="0"/>
                  <w:marBottom w:val="0"/>
                  <w:divBdr>
                    <w:top w:val="single" w:sz="6" w:space="2" w:color="00B1EC"/>
                    <w:left w:val="single" w:sz="6" w:space="2" w:color="00B1EC"/>
                    <w:bottom w:val="single" w:sz="6" w:space="2" w:color="00B1EC"/>
                    <w:right w:val="single" w:sz="6" w:space="2" w:color="00B1EC"/>
                  </w:divBdr>
                  <w:divsChild>
                    <w:div w:id="51928306">
                      <w:marLeft w:val="0"/>
                      <w:marRight w:val="0"/>
                      <w:marTop w:val="0"/>
                      <w:marBottom w:val="0"/>
                      <w:divBdr>
                        <w:top w:val="none" w:sz="0" w:space="0" w:color="auto"/>
                        <w:left w:val="none" w:sz="0" w:space="0" w:color="auto"/>
                        <w:bottom w:val="none" w:sz="0" w:space="0" w:color="auto"/>
                        <w:right w:val="none" w:sz="0" w:space="0" w:color="auto"/>
                      </w:divBdr>
                      <w:divsChild>
                        <w:div w:id="8593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887152">
          <w:marLeft w:val="0"/>
          <w:marRight w:val="0"/>
          <w:marTop w:val="0"/>
          <w:marBottom w:val="0"/>
          <w:divBdr>
            <w:top w:val="single" w:sz="6" w:space="0" w:color="CFD7DB"/>
            <w:left w:val="none" w:sz="0" w:space="0" w:color="auto"/>
            <w:bottom w:val="none" w:sz="0" w:space="0" w:color="auto"/>
            <w:right w:val="none" w:sz="0" w:space="0" w:color="auto"/>
          </w:divBdr>
          <w:divsChild>
            <w:div w:id="69818954">
              <w:marLeft w:val="0"/>
              <w:marRight w:val="0"/>
              <w:marTop w:val="0"/>
              <w:marBottom w:val="0"/>
              <w:divBdr>
                <w:top w:val="single" w:sz="6" w:space="8" w:color="3B3C3D"/>
                <w:left w:val="none" w:sz="0" w:space="0" w:color="auto"/>
                <w:bottom w:val="none" w:sz="0" w:space="8" w:color="auto"/>
                <w:right w:val="none" w:sz="0" w:space="0" w:color="auto"/>
              </w:divBdr>
              <w:divsChild>
                <w:div w:id="1906990587">
                  <w:marLeft w:val="0"/>
                  <w:marRight w:val="0"/>
                  <w:marTop w:val="0"/>
                  <w:marBottom w:val="0"/>
                  <w:divBdr>
                    <w:top w:val="none" w:sz="0" w:space="0" w:color="auto"/>
                    <w:left w:val="none" w:sz="0" w:space="0" w:color="auto"/>
                    <w:bottom w:val="none" w:sz="0" w:space="0" w:color="auto"/>
                    <w:right w:val="none" w:sz="0" w:space="0" w:color="auto"/>
                  </w:divBdr>
                  <w:divsChild>
                    <w:div w:id="777676265">
                      <w:marLeft w:val="0"/>
                      <w:marRight w:val="0"/>
                      <w:marTop w:val="0"/>
                      <w:marBottom w:val="0"/>
                      <w:divBdr>
                        <w:top w:val="none" w:sz="0" w:space="0" w:color="auto"/>
                        <w:left w:val="none" w:sz="0" w:space="0" w:color="auto"/>
                        <w:bottom w:val="none" w:sz="0" w:space="0" w:color="auto"/>
                        <w:right w:val="none" w:sz="0" w:space="0" w:color="auto"/>
                      </w:divBdr>
                      <w:divsChild>
                        <w:div w:id="4601294">
                          <w:marLeft w:val="0"/>
                          <w:marRight w:val="0"/>
                          <w:marTop w:val="0"/>
                          <w:marBottom w:val="0"/>
                          <w:divBdr>
                            <w:top w:val="none" w:sz="0" w:space="0" w:color="auto"/>
                            <w:left w:val="none" w:sz="0" w:space="0" w:color="auto"/>
                            <w:bottom w:val="none" w:sz="0" w:space="0" w:color="auto"/>
                            <w:right w:val="none" w:sz="0" w:space="0" w:color="auto"/>
                          </w:divBdr>
                          <w:divsChild>
                            <w:div w:id="919677785">
                              <w:marLeft w:val="0"/>
                              <w:marRight w:val="0"/>
                              <w:marTop w:val="0"/>
                              <w:marBottom w:val="0"/>
                              <w:divBdr>
                                <w:top w:val="none" w:sz="0" w:space="0" w:color="auto"/>
                                <w:left w:val="none" w:sz="0" w:space="0" w:color="auto"/>
                                <w:bottom w:val="none" w:sz="0" w:space="0" w:color="auto"/>
                                <w:right w:val="none" w:sz="0" w:space="0" w:color="auto"/>
                              </w:divBdr>
                              <w:divsChild>
                                <w:div w:id="17548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64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215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36</Pages>
  <Words>12342</Words>
  <Characters>70350</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Eilisel</dc:creator>
  <cp:keywords/>
  <dc:description/>
  <cp:lastModifiedBy>DELL</cp:lastModifiedBy>
  <cp:revision>21</cp:revision>
  <cp:lastPrinted>2022-04-03T12:52:00Z</cp:lastPrinted>
  <dcterms:created xsi:type="dcterms:W3CDTF">2021-03-02T08:13:00Z</dcterms:created>
  <dcterms:modified xsi:type="dcterms:W3CDTF">2022-04-04T20:55:00Z</dcterms:modified>
</cp:coreProperties>
</file>